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93D40" w14:textId="20439000" w:rsidR="00D0600B" w:rsidRPr="00695422" w:rsidRDefault="00C95D45" w:rsidP="00CD2266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5F4B3C74" wp14:editId="0FEAA405">
            <wp:simplePos x="0" y="0"/>
            <wp:positionH relativeFrom="column">
              <wp:posOffset>3102814</wp:posOffset>
            </wp:positionH>
            <wp:positionV relativeFrom="paragraph">
              <wp:posOffset>56012</wp:posOffset>
            </wp:positionV>
            <wp:extent cx="1838325" cy="619125"/>
            <wp:effectExtent l="0" t="0" r="9525" b="9525"/>
            <wp:wrapNone/>
            <wp:docPr id="1" name="Picture 1" descr="http://www.mlsp.gov.mn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lsp.gov.mn/images/logo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918"/>
                    <a:stretch/>
                  </pic:blipFill>
                  <pic:spPr bwMode="auto">
                    <a:xfrm>
                      <a:off x="0" y="0"/>
                      <a:ext cx="1838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0600B" w:rsidRPr="00695422">
        <w:rPr>
          <w:rFonts w:cs="Times New Roman"/>
          <w:b/>
          <w:bCs/>
          <w:sz w:val="20"/>
          <w:szCs w:val="20"/>
        </w:rPr>
        <w:t xml:space="preserve">Host organization: </w:t>
      </w:r>
    </w:p>
    <w:p w14:paraId="72AF7D8A" w14:textId="602FAE6E" w:rsidR="00555500" w:rsidRPr="00695422" w:rsidRDefault="00555500" w:rsidP="00CD2266">
      <w:pPr>
        <w:spacing w:after="0" w:line="240" w:lineRule="auto"/>
        <w:contextualSpacing/>
        <w:jc w:val="both"/>
        <w:rPr>
          <w:rFonts w:cs="Times New Roman"/>
          <w:bCs/>
          <w:sz w:val="20"/>
          <w:szCs w:val="20"/>
        </w:rPr>
      </w:pPr>
      <w:r w:rsidRPr="00695422">
        <w:rPr>
          <w:rFonts w:cs="Times New Roman"/>
          <w:noProof/>
          <w:sz w:val="20"/>
          <w:szCs w:val="20"/>
          <w:lang w:val="en-US"/>
        </w:rPr>
        <w:drawing>
          <wp:inline distT="0" distB="0" distL="0" distR="0" wp14:anchorId="4B0B49D6" wp14:editId="0B1C7F45">
            <wp:extent cx="2895600" cy="571500"/>
            <wp:effectExtent l="0" t="0" r="0" b="0"/>
            <wp:docPr id="9" name="Picture 9" descr="moh.gov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.gov.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E06FF" w14:textId="77777777" w:rsidR="003467F0" w:rsidRPr="00695422" w:rsidRDefault="003467F0" w:rsidP="00C95D45">
      <w:pPr>
        <w:spacing w:after="0" w:line="240" w:lineRule="auto"/>
        <w:contextualSpacing/>
        <w:rPr>
          <w:rFonts w:cs="Times New Roman"/>
          <w:b/>
          <w:bCs/>
          <w:sz w:val="20"/>
          <w:szCs w:val="20"/>
        </w:rPr>
      </w:pPr>
    </w:p>
    <w:p w14:paraId="54D33D38" w14:textId="3F39FBCF" w:rsidR="00D46CA4" w:rsidRPr="00695422" w:rsidRDefault="00D46CA4" w:rsidP="00C95D45">
      <w:pPr>
        <w:spacing w:after="0" w:line="240" w:lineRule="auto"/>
        <w:contextualSpacing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Beneficiary organization: Ministry of labour and Social Prot</w:t>
      </w:r>
      <w:r w:rsidR="005E3419" w:rsidRPr="00695422">
        <w:rPr>
          <w:rFonts w:cs="Times New Roman"/>
          <w:b/>
          <w:bCs/>
          <w:sz w:val="20"/>
          <w:szCs w:val="20"/>
        </w:rPr>
        <w:t>e</w:t>
      </w:r>
      <w:r w:rsidRPr="00695422">
        <w:rPr>
          <w:rFonts w:cs="Times New Roman"/>
          <w:b/>
          <w:bCs/>
          <w:sz w:val="20"/>
          <w:szCs w:val="20"/>
        </w:rPr>
        <w:t>ction of Mongolia</w:t>
      </w:r>
    </w:p>
    <w:p w14:paraId="44B98D10" w14:textId="77777777" w:rsidR="00C95D45" w:rsidRPr="00695422" w:rsidRDefault="00C95D45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248A532B" w14:textId="7E9522EF" w:rsidR="00B70CD9" w:rsidRPr="00695422" w:rsidRDefault="00B70CD9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AGENDA</w:t>
      </w:r>
    </w:p>
    <w:p w14:paraId="4F5BAEF6" w14:textId="1D36D066" w:rsidR="00DD6B4D" w:rsidRPr="00695422" w:rsidRDefault="007C6E91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 xml:space="preserve">“STRENGTHENING SOCIAL PROTECTION POLICY” </w:t>
      </w:r>
      <w:r w:rsidR="002F4055" w:rsidRPr="00695422">
        <w:rPr>
          <w:rFonts w:cs="Times New Roman"/>
          <w:b/>
          <w:bCs/>
          <w:sz w:val="20"/>
          <w:szCs w:val="20"/>
        </w:rPr>
        <w:t xml:space="preserve">– LEARNING FROM GEORGIAN EXPERIENCE </w:t>
      </w:r>
    </w:p>
    <w:p w14:paraId="750643A5" w14:textId="0FB0EE7B" w:rsidR="00BA7FA7" w:rsidRPr="00695422" w:rsidRDefault="00BA7FA7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11B99487" w14:textId="62F17427" w:rsidR="00CA3124" w:rsidRPr="00695422" w:rsidRDefault="00CA3124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  <w:highlight w:val="yellow"/>
        </w:rPr>
        <w:t>(Note: This draft agenda has been finalized in Mongolian side)</w:t>
      </w:r>
      <w:r w:rsidRPr="00695422">
        <w:rPr>
          <w:rFonts w:cs="Times New Roman"/>
          <w:b/>
          <w:bCs/>
          <w:sz w:val="20"/>
          <w:szCs w:val="20"/>
        </w:rPr>
        <w:t xml:space="preserve"> </w:t>
      </w:r>
    </w:p>
    <w:p w14:paraId="472C4E9E" w14:textId="6784751D" w:rsidR="00DE0290" w:rsidRPr="00695422" w:rsidRDefault="00DE0290" w:rsidP="00DE0290">
      <w:pPr>
        <w:spacing w:after="0"/>
        <w:ind w:left="360"/>
        <w:contextualSpacing/>
        <w:jc w:val="both"/>
        <w:rPr>
          <w:rFonts w:eastAsiaTheme="minorEastAsia" w:cs="Times New Roman"/>
          <w:noProof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Topic </w:t>
      </w:r>
      <w:r w:rsidR="009D19B2" w:rsidRPr="00695422">
        <w:rPr>
          <w:rFonts w:cs="Times New Roman"/>
          <w:b/>
          <w:sz w:val="20"/>
          <w:szCs w:val="20"/>
        </w:rPr>
        <w:t xml:space="preserve"> </w:t>
      </w:r>
      <w:r w:rsidRPr="00695422">
        <w:rPr>
          <w:rFonts w:cs="Times New Roman"/>
          <w:b/>
          <w:sz w:val="20"/>
          <w:szCs w:val="20"/>
        </w:rPr>
        <w:t>1.</w:t>
      </w:r>
      <w:r w:rsidRPr="00695422">
        <w:rPr>
          <w:rFonts w:cs="Times New Roman"/>
          <w:sz w:val="20"/>
          <w:szCs w:val="20"/>
        </w:rPr>
        <w:t xml:space="preserve">  </w:t>
      </w:r>
      <w:r w:rsidRPr="00695422">
        <w:rPr>
          <w:rFonts w:cs="Times New Roman"/>
          <w:b/>
          <w:sz w:val="20"/>
          <w:szCs w:val="20"/>
        </w:rPr>
        <w:t>General overview of Targeted Social Assistance program and Social Policy in Georgia</w:t>
      </w:r>
    </w:p>
    <w:p w14:paraId="09D0CEA1" w14:textId="2F017F7C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Topic </w:t>
      </w:r>
      <w:r w:rsidR="009D19B2"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2.  Employment Policy and Recent Developments in Georgia </w:t>
      </w:r>
    </w:p>
    <w:p w14:paraId="2A93B80D" w14:textId="77EF3642" w:rsidR="00DE0290" w:rsidRPr="00695422" w:rsidRDefault="00DE0290" w:rsidP="00DE0290">
      <w:pPr>
        <w:pStyle w:val="NoSpacing"/>
        <w:tabs>
          <w:tab w:val="left" w:pos="630"/>
          <w:tab w:val="left" w:pos="810"/>
          <w:tab w:val="left" w:pos="1080"/>
          <w:tab w:val="left" w:pos="1260"/>
        </w:tabs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Topic</w:t>
      </w:r>
      <w:r w:rsidR="009D19B2"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3.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Targeted Social Assistance Program in Georgia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–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Methodology of Assessment of Socially Vulnerable Households</w:t>
      </w:r>
    </w:p>
    <w:p w14:paraId="0008A218" w14:textId="5F8DB4CC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 xml:space="preserve">Topic </w:t>
      </w:r>
      <w:r w:rsidR="009D19B2"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>4.</w:t>
      </w:r>
      <w:r w:rsidRPr="00695422">
        <w:rPr>
          <w:rFonts w:asciiTheme="minorHAnsi" w:hAnsiTheme="minorHAnsi" w:cs="Times New Roman"/>
          <w:bCs/>
          <w:sz w:val="20"/>
          <w:szCs w:val="20"/>
          <w:lang w:val="mn-MN"/>
        </w:rPr>
        <w:t xml:space="preserve"> 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PMT formula – Calculation of Household Welfare Index and Administration of the Program</w:t>
      </w:r>
    </w:p>
    <w:p w14:paraId="663F1E40" w14:textId="5A5DD917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color w:val="auto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color w:val="auto"/>
          <w:sz w:val="20"/>
          <w:szCs w:val="20"/>
          <w:lang w:val="mn-MN"/>
        </w:rPr>
        <w:t>Topic</w:t>
      </w:r>
      <w:r w:rsidR="009D19B2" w:rsidRPr="00695422">
        <w:rPr>
          <w:rFonts w:asciiTheme="minorHAnsi" w:hAnsiTheme="minorHAnsi" w:cs="Times New Roman"/>
          <w:b/>
          <w:color w:val="auto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color w:val="auto"/>
          <w:sz w:val="20"/>
          <w:szCs w:val="20"/>
          <w:lang w:val="mn-MN"/>
        </w:rPr>
        <w:t xml:space="preserve"> 5. </w:t>
      </w:r>
      <w:r w:rsidRPr="00695422">
        <w:rPr>
          <w:rFonts w:asciiTheme="minorHAnsi" w:hAnsiTheme="minorHAnsi" w:cs="Times New Roman"/>
          <w:color w:val="auto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>Procedures and Administration of TSA Program</w:t>
      </w:r>
    </w:p>
    <w:p w14:paraId="1E786B8C" w14:textId="0F681860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b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Topic </w:t>
      </w:r>
      <w:r w:rsidR="009D19B2"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6.  Employment </w:t>
      </w: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 xml:space="preserve">Support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Services  </w:t>
      </w:r>
    </w:p>
    <w:p w14:paraId="277BD40C" w14:textId="77777777" w:rsidR="007C6E91" w:rsidRPr="00695422" w:rsidRDefault="007C6E91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color w:val="auto"/>
          <w:sz w:val="20"/>
          <w:szCs w:val="20"/>
          <w:lang w:val="mn-MN"/>
        </w:rPr>
      </w:pPr>
    </w:p>
    <w:tbl>
      <w:tblPr>
        <w:tblW w:w="107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29"/>
        <w:gridCol w:w="4316"/>
        <w:gridCol w:w="4860"/>
      </w:tblGrid>
      <w:tr w:rsidR="00044875" w:rsidRPr="00695422" w14:paraId="69CE940E" w14:textId="77777777" w:rsidTr="00A2068C">
        <w:trPr>
          <w:trHeight w:val="370"/>
          <w:tblHeader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EFF2C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Time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FF235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Event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BB013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Remarks</w:t>
            </w:r>
          </w:p>
        </w:tc>
      </w:tr>
      <w:tr w:rsidR="00044875" w:rsidRPr="00695422" w14:paraId="2B11877C" w14:textId="77777777" w:rsidTr="007754E6">
        <w:tblPrEx>
          <w:shd w:val="clear" w:color="auto" w:fill="auto"/>
        </w:tblPrEx>
        <w:trPr>
          <w:trHeight w:val="330"/>
          <w:jc w:val="center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2BE0B" w14:textId="54B3001E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August </w:t>
            </w:r>
            <w:r w:rsidR="0054098F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26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Monday </w:t>
            </w:r>
          </w:p>
        </w:tc>
      </w:tr>
      <w:tr w:rsidR="00044875" w:rsidRPr="00695422" w14:paraId="59AA8FC4" w14:textId="77777777" w:rsidTr="009A4E65">
        <w:tblPrEx>
          <w:shd w:val="clear" w:color="auto" w:fill="auto"/>
        </w:tblPrEx>
        <w:trPr>
          <w:trHeight w:val="846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77191" w14:textId="6965E99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11:00 - 1</w:t>
            </w:r>
            <w:r w:rsidR="006D0684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:30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B4F6D" w14:textId="77777777" w:rsidR="0054098F" w:rsidRPr="00695422" w:rsidRDefault="0054098F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Welcoming Note </w:t>
            </w:r>
          </w:p>
          <w:p w14:paraId="4850052C" w14:textId="77777777" w:rsidR="0054098F" w:rsidRPr="00695422" w:rsidRDefault="0054098F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91CB97F" w14:textId="4DFAB8FA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Mrs. Tamila Barkalaya – Deputy Minister of Internally Displaced Persons from the Occupied Territories, Labour, Health and Social Affairs of Georgia</w:t>
            </w:r>
          </w:p>
          <w:p w14:paraId="1E0E2E87" w14:textId="63DF5866" w:rsidR="00044875" w:rsidRPr="00695422" w:rsidRDefault="0054098F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Mr. Giorgi Tsotskolauri- Head of LEPL Social Service Agency (SSA)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BC424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r w:rsidR="002A2D8E">
              <w:fldChar w:fldCharType="begin"/>
            </w:r>
            <w:r w:rsidR="002A2D8E" w:rsidRPr="00D720B4">
              <w:rPr>
                <w:lang w:val="en-US"/>
                <w:rPrChange w:id="0" w:author="Nino Odisharia" w:date="2019-08-05T13:25:00Z">
                  <w:rPr/>
                </w:rPrChange>
              </w:rPr>
              <w:instrText xml:space="preserve"> HYPERLINK "https://www.google.com/maps/place/%E1%83%A1%E1%83%90%E1%83%A5%E1%83%90%E1</w:instrText>
            </w:r>
            <w:r w:rsidR="002A2D8E" w:rsidRPr="00D720B4">
              <w:rPr>
                <w:lang w:val="en-US"/>
                <w:rPrChange w:id="1" w:author="Nino Odisharia" w:date="2019-08-05T13:25:00Z">
                  <w:rPr/>
                </w:rPrChange>
              </w:rPr>
              <w:instrText>%83%A0%E1%83%97%E1%83%95%E1%83%94%E1%83%9A%E1%83%9D%E1%83%A1+%E1%83%A8%E1%83%A0%E1%83%9D%E1%83%9B%E1%83%98%E1%83%A1+%E1%83%AF%E1%83%90%E1%83%9C%E1%83%9B%E1%83%A0%E1%83%97%E1%83%94%E1%83%9A%E1%83%9D%E1%83%91%E1%83%98%E1%83%A1%E1%83%90+%E1%83%93%E1%83%90+%E1</w:instrText>
            </w:r>
            <w:r w:rsidR="002A2D8E" w:rsidRPr="00D720B4">
              <w:rPr>
                <w:lang w:val="en-US"/>
                <w:rPrChange w:id="2" w:author="Nino Odisharia" w:date="2019-08-05T13:25:00Z">
                  <w:rPr/>
                </w:rPrChange>
              </w:rPr>
              <w:instrText>%83%A1%E1%83%9D%E1%83%AA%E1%83%98%E1%83%90%E1%83%9A%E1%83%A3%E1%83%A0%E1%83%98+%E1%83%93%E1%83%90%E1%83%AA%E1%83%95%E1%83%98%E1%83%A1+%E1%83%A1%E1%83%90%E1%83%9B%E1%83%98%E1%83%9C%E1%83%98%E1%83%A1%E1%83%A2%E1%83%A0%E1%83%9D/@41.7505326,44.7773434,303m/dat</w:instrText>
            </w:r>
            <w:r w:rsidR="002A2D8E" w:rsidRPr="00D720B4">
              <w:rPr>
                <w:lang w:val="en-US"/>
                <w:rPrChange w:id="3" w:author="Nino Odisharia" w:date="2019-08-05T13:25:00Z">
                  <w:rPr/>
                </w:rPrChange>
              </w:rPr>
              <w:instrText>a=!3m1!1e3!4m12!1m6!3m5!1s0x404472eaef7d79d7:0x49211234ad771fd!2z4YOv4YOQ4YOc4YOT4YOQ4YOq4YOV4YOY4YOhIOGDoeGDkOGDm-GDmOGDnOGDmOGDoeGDouGDoOGDnQ!8m2!3d41.7366051!4d44.779914!3m4!1s0x404472861fcb85f1:0xc75c9a6568760f3b!8m2!3d41.750555!4d44.7771567" \t "_blan</w:instrText>
            </w:r>
            <w:r w:rsidR="002A2D8E" w:rsidRPr="00D720B4">
              <w:rPr>
                <w:lang w:val="en-US"/>
                <w:rPrChange w:id="4" w:author="Nino Odisharia" w:date="2019-08-05T13:25:00Z">
                  <w:rPr/>
                </w:rPrChange>
              </w:rPr>
              <w:instrText xml:space="preserve">k" </w:instrText>
            </w:r>
            <w:r w:rsidR="002A2D8E">
              <w:fldChar w:fldCharType="separate"/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144, Ak. Tsereteli Ave. Tbilisi 0159</w:t>
            </w:r>
            <w:r w:rsidR="002A2D8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fldChar w:fldCharType="end"/>
            </w:r>
          </w:p>
          <w:p w14:paraId="41405D6A" w14:textId="4B669225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</w:t>
            </w:r>
            <w:r w:rsidR="00FA3CF7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and Social Affairs of Georgia </w:t>
            </w:r>
          </w:p>
          <w:p w14:paraId="39017CFE" w14:textId="6C770DAA" w:rsidR="00FA3CF7" w:rsidRPr="00695422" w:rsidRDefault="00FA3CF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2E5433DD" w14:textId="66C9E0FA" w:rsidR="00180188" w:rsidRPr="00695422" w:rsidRDefault="00180188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3AC82ECC" w14:textId="7E1DF51A" w:rsidR="00D33CF4" w:rsidRPr="00695422" w:rsidRDefault="00343596" w:rsidP="00D33CF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Language to be spoken</w:t>
            </w:r>
            <w:r w:rsidR="00D33CF4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:</w:t>
            </w:r>
            <w:r w:rsidR="005E4F0A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English / Georgian </w:t>
            </w:r>
          </w:p>
          <w:p w14:paraId="4030744E" w14:textId="76A99099" w:rsidR="00044875" w:rsidRPr="00695422" w:rsidRDefault="00D33CF4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</w:t>
            </w:r>
            <w:r w:rsidR="00180188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t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requires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u w:val="single"/>
                <w:lang w:val="mn-MN"/>
              </w:rPr>
              <w:t>Georgian to English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</w:t>
            </w:r>
            <w:r w:rsidR="005E4F0A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interpretation Yes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/No</w:t>
            </w:r>
          </w:p>
          <w:p w14:paraId="5D4C7828" w14:textId="544041FD" w:rsidR="00D33CF4" w:rsidRPr="00695422" w:rsidRDefault="00D33CF4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0B41C7" w:rsidRPr="00695422" w14:paraId="6791822D" w14:textId="77777777" w:rsidTr="00412583">
        <w:tblPrEx>
          <w:shd w:val="clear" w:color="auto" w:fill="auto"/>
        </w:tblPrEx>
        <w:trPr>
          <w:trHeight w:val="2115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A27FE" w14:textId="77777777" w:rsidR="000B41C7" w:rsidRPr="00695422" w:rsidRDefault="000B41C7" w:rsidP="007754E6">
            <w:pPr>
              <w:spacing w:after="0" w:line="240" w:lineRule="auto"/>
              <w:ind w:left="1440" w:hanging="1440"/>
              <w:contextualSpacing/>
              <w:rPr>
                <w:rFonts w:cs="Times New Roman"/>
                <w:sz w:val="20"/>
                <w:szCs w:val="20"/>
              </w:rPr>
            </w:pPr>
          </w:p>
          <w:p w14:paraId="40BD3AA7" w14:textId="7642EC87" w:rsidR="000B41C7" w:rsidRPr="00695422" w:rsidRDefault="000B41C7" w:rsidP="0014227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11:30 - 1</w:t>
            </w:r>
            <w:ins w:id="5" w:author="Nino Odisharia" w:date="2019-08-05T13:25:00Z">
              <w:r w:rsidR="00D720B4">
                <w:rPr>
                  <w:rFonts w:ascii="Sylfaen" w:hAnsi="Sylfaen" w:cs="Times New Roman"/>
                  <w:sz w:val="20"/>
                  <w:szCs w:val="20"/>
                  <w:lang w:val="ka-GE"/>
                </w:rPr>
                <w:t>2</w:t>
              </w:r>
            </w:ins>
            <w:del w:id="6" w:author="Nino Odisharia" w:date="2019-08-05T13:25:00Z">
              <w:r w:rsidR="00E36527" w:rsidRPr="00695422" w:rsidDel="00D720B4">
                <w:rPr>
                  <w:rFonts w:asciiTheme="minorHAnsi" w:hAnsiTheme="minorHAnsi" w:cs="Times New Roman"/>
                  <w:sz w:val="20"/>
                  <w:szCs w:val="20"/>
                  <w:lang w:val="mn-MN"/>
                </w:rPr>
                <w:delText>3</w:delText>
              </w:r>
            </w:del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ins w:id="7" w:author="Nino Odisharia" w:date="2019-08-05T13:25:00Z">
              <w:r w:rsidR="00D720B4">
                <w:rPr>
                  <w:rFonts w:ascii="Sylfaen" w:hAnsi="Sylfaen" w:cs="Times New Roman"/>
                  <w:sz w:val="20"/>
                  <w:szCs w:val="20"/>
                  <w:lang w:val="ka-GE"/>
                </w:rPr>
                <w:t>3</w:t>
              </w:r>
            </w:ins>
            <w:del w:id="8" w:author="Nino Odisharia" w:date="2019-08-05T13:25:00Z">
              <w:r w:rsidR="00142270" w:rsidRPr="00695422" w:rsidDel="00D720B4">
                <w:rPr>
                  <w:rFonts w:asciiTheme="minorHAnsi" w:hAnsiTheme="minorHAnsi" w:cs="Times New Roman"/>
                  <w:sz w:val="20"/>
                  <w:szCs w:val="20"/>
                  <w:lang w:val="mn-MN"/>
                </w:rPr>
                <w:delText>0</w:delText>
              </w:r>
            </w:del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950D5" w14:textId="77777777" w:rsidR="00646A58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Presentation of the Head of Social Protection Department and Head of Labour and Employment Policy Division on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 xml:space="preserve">General overview of Targeted Social Assistance program and Social Policy in Georgia </w:t>
            </w:r>
          </w:p>
          <w:p w14:paraId="0A13CDDA" w14:textId="77777777" w:rsidR="00646A58" w:rsidRPr="00695422" w:rsidRDefault="00646A58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6450C4DD" w14:textId="79CEB572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(Ms. Nino Odisharia - Head of Social Protection Department, MoLHSA)</w:t>
            </w:r>
          </w:p>
          <w:p w14:paraId="38576ED3" w14:textId="77777777" w:rsidR="000B41C7" w:rsidRPr="00695422" w:rsidRDefault="000B41C7" w:rsidP="00A2068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0EC0BCFC" w14:textId="6DF55E32" w:rsidR="00412583" w:rsidRPr="00695422" w:rsidRDefault="00412583" w:rsidP="00A2068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EB58A" w14:textId="77777777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r w:rsidR="002A2D8E">
              <w:fldChar w:fldCharType="begin"/>
            </w:r>
            <w:r w:rsidR="002A2D8E" w:rsidRPr="00D720B4">
              <w:rPr>
                <w:lang w:val="en-US"/>
                <w:rPrChange w:id="9" w:author="Nino Odisharia" w:date="2019-08-05T13:25:00Z">
                  <w:rPr/>
                </w:rPrChange>
              </w:rPr>
              <w:instrText xml:space="preserve"> HYPERLINK "https://www.google.com/maps/place/%E1%83%A1%E1%83%90%E1%83%A5%E1%83%90%E1%83%A0%E1%83%97%E1%83%95%E1%83%94%E1%83%9A%E1%83%9D%E1%83%A1+%E1%83%A8%E1%83%A0%E1%83%9D%E1%83%9B%E1%83%98%E1%83%A1+%E1%83%AF%E1%83%90%E1%83%9C%E1%83%9B%E1%83%A0%E1%83%97%</w:instrText>
            </w:r>
            <w:r w:rsidR="002A2D8E" w:rsidRPr="00D720B4">
              <w:rPr>
                <w:lang w:val="en-US"/>
                <w:rPrChange w:id="10" w:author="Nino Odisharia" w:date="2019-08-05T13:25:00Z">
                  <w:rPr/>
                </w:rPrChange>
              </w:rPr>
              <w:instrText>E1%83%94%E1%83%9A%E1%83%9D%E1%83%91%E1%83%98%E1%83%A1%E1%83%90+%E1%83%93%E1%83%90+%E1%83%A1%E1%83%9D%E1%83%AA%E1%83%98%E1%83%90%E1%83%9A%E1%83%A3%E1%83%A0%E1%83%98+%E1%83%93%E1%83%90%E1%83%AA%E1%83%95%E1%83%98%E1%83%A1+%E1%83%A1%E1%83%90%E1%83%9B%E1%83%98%</w:instrText>
            </w:r>
            <w:r w:rsidR="002A2D8E" w:rsidRPr="00D720B4">
              <w:rPr>
                <w:lang w:val="en-US"/>
                <w:rPrChange w:id="11" w:author="Nino Odisharia" w:date="2019-08-05T13:25:00Z">
                  <w:rPr/>
                </w:rPrChange>
              </w:rPr>
              <w:instrText>E1%83%9C%E1%83%98%E1%83%A1%E1%83%A2%E1%83%A0%E1%83%9D/@41.7505326,44.7773434,303m/data=!3m1!1e3!4m12!1m6!3m5!1s0x404472eaef7d79d7:0x49211234ad771fd!2z4YOv4YOQ4YOc4YOT4YOQ4YOq4YOV4YOY4YOhIOGDoeGDkOGDm-GDmOGDnOGDmOGDoeGDouGDoOGDnQ!8m2!3d41.7366051!4d44.77991</w:instrText>
            </w:r>
            <w:r w:rsidR="002A2D8E" w:rsidRPr="00D720B4">
              <w:rPr>
                <w:lang w:val="en-US"/>
                <w:rPrChange w:id="12" w:author="Nino Odisharia" w:date="2019-08-05T13:25:00Z">
                  <w:rPr/>
                </w:rPrChange>
              </w:rPr>
              <w:instrText xml:space="preserve">4!3m4!1s0x404472861fcb85f1:0xc75c9a6568760f3b!8m2!3d41.750555!4d44.7771567" \t "_blank" </w:instrText>
            </w:r>
            <w:r w:rsidR="002A2D8E">
              <w:fldChar w:fldCharType="separate"/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144, Ak. Tsereteli Ave. Tbilisi 0159</w:t>
            </w:r>
            <w:r w:rsidR="002A2D8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fldChar w:fldCharType="end"/>
            </w:r>
          </w:p>
          <w:p w14:paraId="1C272622" w14:textId="5CFDAB59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24EEA644" w14:textId="0CF2BB40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53A11FA" w14:textId="34CCEC5A" w:rsidR="009A4E65" w:rsidRPr="00695422" w:rsidRDefault="00646A58" w:rsidP="009A4E6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</w:t>
            </w:r>
            <w:r w:rsidR="009A4E65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Please select one )</w:t>
            </w:r>
          </w:p>
          <w:p w14:paraId="6FD06348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</w:t>
            </w:r>
            <w:r w:rsidRPr="00D720B4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u w:val="single"/>
                <w:lang w:val="mn-MN"/>
                <w:rPrChange w:id="13" w:author="Nino Odisharia" w:date="2019-08-05T13:26:00Z">
                  <w:rPr>
                    <w:rFonts w:asciiTheme="minorHAnsi" w:eastAsiaTheme="minorEastAsia" w:hAnsiTheme="minorHAnsi" w:cs="Times New Roman"/>
                    <w:noProof/>
                    <w:sz w:val="20"/>
                    <w:szCs w:val="20"/>
                    <w:lang w:val="mn-MN"/>
                  </w:rPr>
                </w:rPrChange>
              </w:rPr>
              <w:t>English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/ Georgian </w:t>
            </w:r>
          </w:p>
          <w:p w14:paraId="287DBB97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</w:t>
            </w:r>
            <w:r w:rsidRPr="00D720B4">
              <w:rPr>
                <w:rFonts w:asciiTheme="minorHAnsi" w:hAnsiTheme="minorHAnsi" w:cs="Times New Roman"/>
                <w:sz w:val="20"/>
                <w:szCs w:val="20"/>
                <w:u w:val="single"/>
                <w:lang w:val="mn-MN"/>
                <w:rPrChange w:id="14" w:author="Nino Odisharia" w:date="2019-08-05T13:26:00Z">
                  <w:rPr>
                    <w:rFonts w:asciiTheme="minorHAnsi" w:hAnsiTheme="minorHAnsi" w:cs="Times New Roman"/>
                    <w:sz w:val="20"/>
                    <w:szCs w:val="20"/>
                    <w:lang w:val="mn-MN"/>
                  </w:rPr>
                </w:rPrChange>
              </w:rPr>
              <w:t>/No</w:t>
            </w:r>
          </w:p>
          <w:p w14:paraId="5334E872" w14:textId="77777777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726D5637" w14:textId="017A2F5E" w:rsidR="000B41C7" w:rsidRPr="00695422" w:rsidRDefault="000B41C7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751B79" w:rsidRPr="00695422" w14:paraId="135E2428" w14:textId="0997DCC4" w:rsidTr="0076686E">
        <w:tblPrEx>
          <w:shd w:val="clear" w:color="auto" w:fill="auto"/>
        </w:tblPrEx>
        <w:trPr>
          <w:trHeight w:val="3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E21C4" w14:textId="09409F1F" w:rsidR="00751B79" w:rsidRPr="00695422" w:rsidRDefault="00751B79" w:rsidP="0014227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13:</w:t>
            </w:r>
            <w:r w:rsidR="0014227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0-14:30</w:t>
            </w:r>
          </w:p>
        </w:tc>
        <w:tc>
          <w:tcPr>
            <w:tcW w:w="9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CF6BD" w14:textId="0406B58F" w:rsidR="00751B79" w:rsidRPr="00695422" w:rsidRDefault="000C1933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Lunch break  </w:t>
            </w:r>
          </w:p>
        </w:tc>
      </w:tr>
      <w:tr w:rsidR="008475AE" w:rsidRPr="00695422" w14:paraId="1551CEE7" w14:textId="77777777" w:rsidTr="00A2068C">
        <w:tblPrEx>
          <w:shd w:val="clear" w:color="auto" w:fill="auto"/>
        </w:tblPrEx>
        <w:trPr>
          <w:trHeight w:val="3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7D157" w14:textId="2516AFE1" w:rsidR="008475AE" w:rsidRPr="00695422" w:rsidRDefault="009A4E6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14:30-16:00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16555" w14:textId="77777777" w:rsidR="009A4E65" w:rsidRPr="00695422" w:rsidRDefault="009A4E65" w:rsidP="009A4E65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Employment Policy and Recent Developments in Georgia </w:t>
            </w:r>
            <w:r w:rsidRPr="00695422">
              <w:rPr>
                <w:rFonts w:cs="Times New Roman"/>
                <w:sz w:val="20"/>
                <w:szCs w:val="20"/>
              </w:rPr>
              <w:t>(Ms. Lika  Klimiashvili  - Head of  the Labour Relations and Social Partnership Division of  the Labour and Employment Policy Department)</w:t>
            </w:r>
          </w:p>
          <w:p w14:paraId="4C593549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155E0F55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5DD6D84F" w14:textId="20BD1A17" w:rsidR="008475AE" w:rsidRPr="00695422" w:rsidRDefault="00142270" w:rsidP="009A4E65">
            <w:pPr>
              <w:spacing w:after="0" w:line="240" w:lineRule="auto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5B42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r w:rsidR="002A2D8E">
              <w:fldChar w:fldCharType="begin"/>
            </w:r>
            <w:r w:rsidR="002A2D8E" w:rsidRPr="00D720B4">
              <w:rPr>
                <w:lang w:val="en-US"/>
                <w:rPrChange w:id="15" w:author="Nino Odisharia" w:date="2019-08-05T13:25:00Z">
                  <w:rPr/>
                </w:rPrChange>
              </w:rPr>
              <w:instrText xml:space="preserve"> HYPERLINK "https://www.google.com/maps/place/%E1%83%A1%E1%83%90%E1%83%A5%E1%83%90%E1%83%A0%E1%83%97%E1%83%95%E1%83%94%E1%83%9A%E1%83%9D%E1%83%A1+%E1%83%A8%E1%83%A0%E1%83%9D%E1%83%9B%E1%83%98%E1%83%A1+%E1%83%AF%E1%83%90%E1%83%9C%E1%83%9B%E1%83%A0%E1%83%97%</w:instrText>
            </w:r>
            <w:r w:rsidR="002A2D8E" w:rsidRPr="00D720B4">
              <w:rPr>
                <w:lang w:val="en-US"/>
                <w:rPrChange w:id="16" w:author="Nino Odisharia" w:date="2019-08-05T13:25:00Z">
                  <w:rPr/>
                </w:rPrChange>
              </w:rPr>
              <w:instrText>E1%83%94%E1%83%9A%E1%83%9D%E1%83%91%E1%83%98%E1%83%A1%E1%83%90+%E1%83%93%E1%83%90+%E1%83%A1%E1%83%9D%E1%83%AA%E1%83%98%E1%83%90%E1%83%9A%E1%83%A3%E1%83%A0%E1%83%98+%E1%83%93%E1%83%90%E1%83%AA%E1%83%95%E1%83%98%E1%83%A1+%E1%83%A1%E1%83%90%E1%83%9B%E1%83%98%</w:instrText>
            </w:r>
            <w:r w:rsidR="002A2D8E" w:rsidRPr="00D720B4">
              <w:rPr>
                <w:lang w:val="en-US"/>
                <w:rPrChange w:id="17" w:author="Nino Odisharia" w:date="2019-08-05T13:25:00Z">
                  <w:rPr/>
                </w:rPrChange>
              </w:rPr>
              <w:instrText>E1%83%9C%E1%83%98%E1%83%A1%E1%83%A2%E1%83%A0%E1%83%9D/@41.7505326,44.7773434,303m/data=!3m1!1e3!4m12!1m6!3m5!1s0x404472eaef7d79d7:0x49211234ad771fd!2z4YOv4YOQ4YOc4YOT4YOQ4YOq4YOV4YOY4YOhIOGDoeGDkOGDm-GDmOGDnOGDmOGDoeGDouGDoOGDnQ!8m2!3d41.7366051!4d44.77991</w:instrText>
            </w:r>
            <w:r w:rsidR="002A2D8E" w:rsidRPr="00D720B4">
              <w:rPr>
                <w:lang w:val="en-US"/>
                <w:rPrChange w:id="18" w:author="Nino Odisharia" w:date="2019-08-05T13:25:00Z">
                  <w:rPr/>
                </w:rPrChange>
              </w:rPr>
              <w:instrText xml:space="preserve">4!3m4!1s0x404472861fcb85f1:0xc75c9a6568760f3b!8m2!3d41.750555!4d44.7771567" \t "_blank" </w:instrText>
            </w:r>
            <w:r w:rsidR="002A2D8E">
              <w:fldChar w:fldCharType="separate"/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144, Ak. Tsereteli Ave. Tbilisi 0159</w:t>
            </w:r>
            <w:r w:rsidR="002A2D8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fldChar w:fldCharType="end"/>
            </w:r>
          </w:p>
          <w:p w14:paraId="3F5B942C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3750215F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81D0BA3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2D5422B0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English / Georgian </w:t>
            </w:r>
          </w:p>
          <w:p w14:paraId="0FC395CE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16354982" w14:textId="77777777" w:rsidR="008475AE" w:rsidRPr="00695422" w:rsidRDefault="008475AE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</w:p>
        </w:tc>
      </w:tr>
      <w:tr w:rsidR="00044875" w:rsidRPr="00695422" w14:paraId="33FC0E6E" w14:textId="77777777" w:rsidTr="009D0EBC">
        <w:tblPrEx>
          <w:shd w:val="clear" w:color="auto" w:fill="auto"/>
        </w:tblPrEx>
        <w:trPr>
          <w:trHeight w:val="1737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63067" w14:textId="7415038C" w:rsidR="00044875" w:rsidRPr="00695422" w:rsidRDefault="00365B20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lastRenderedPageBreak/>
              <w:t>20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0-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2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1A531" w14:textId="77777777" w:rsidR="00044875" w:rsidRPr="00695422" w:rsidRDefault="00365B20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Official Dinner on behalf of the Deputy Minister Barkalaia</w:t>
            </w:r>
          </w:p>
          <w:p w14:paraId="50C4153C" w14:textId="77777777" w:rsidR="009D0EBC" w:rsidRPr="00695422" w:rsidRDefault="009D0EBC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</w:p>
          <w:p w14:paraId="16C002BC" w14:textId="09E3C656" w:rsidR="009D0EBC" w:rsidRPr="00695422" w:rsidRDefault="009D0EBC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5AB74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r w:rsidR="002A2D8E">
              <w:fldChar w:fldCharType="begin"/>
            </w:r>
            <w:r w:rsidR="002A2D8E" w:rsidRPr="00D720B4">
              <w:rPr>
                <w:lang w:val="en-US"/>
                <w:rPrChange w:id="19" w:author="Nino Odisharia" w:date="2019-08-05T13:25:00Z">
                  <w:rPr/>
                </w:rPrChange>
              </w:rPr>
              <w:instrText xml:space="preserve"> HYPERLINK "https://www.google.com/maps/place/%E1%83%A1%E1%83%90%E1%83%A5%E1%83%90%E1%83%A0%E1%83%97%E1%83%95%E1%83%94%E1%83%9A%E1%83%9D%E1%83%A1+%E1%83%A8%E1%83%A0%E1%83%9D%E1%83%9B%E1%83%98%E1%83%A1+%E1%83%AF%E1%83%90%E1%83%9C%E1%83%9B%E1%83%A0%E1%83%97%</w:instrText>
            </w:r>
            <w:r w:rsidR="002A2D8E" w:rsidRPr="00D720B4">
              <w:rPr>
                <w:lang w:val="en-US"/>
                <w:rPrChange w:id="20" w:author="Nino Odisharia" w:date="2019-08-05T13:25:00Z">
                  <w:rPr/>
                </w:rPrChange>
              </w:rPr>
              <w:instrText>E1%83%94%E1%83%9A%E1%83%9D%E1%83%91%E1%83%98%E1%83%A1%E1%83%90+%E1%83%93%E1%83%90+%E1%83%A1%E1%83%9D%E1%83%AA%E1%83%98%E1%83%90%E1%83%9A%E1%83%A3%E1%83%A0%E1%83%98+%E1%83%93%E1%83%90%E1%83%AA%E1%83%95%E1%83%98%E1%83%A1+%E1%83%A1%E1%83%90%E1%83%9B%E1%83%98%</w:instrText>
            </w:r>
            <w:r w:rsidR="002A2D8E" w:rsidRPr="00D720B4">
              <w:rPr>
                <w:lang w:val="en-US"/>
                <w:rPrChange w:id="21" w:author="Nino Odisharia" w:date="2019-08-05T13:25:00Z">
                  <w:rPr/>
                </w:rPrChange>
              </w:rPr>
              <w:instrText>E1%83%9C%E1%83%98%E1%83%A1%E1%83%A2%E1%83%A0%E1%83%9D/@41.7505326,44.7773434,303m/data=!3m1!1e3!4m12!1m6!3m5!1s0x404472eaef7d79d7:0x49211234ad771fd!2z4YOv4YOQ4YOc4YOT4YOQ4YOq4YOV4YOY4YOhIOGDoeGDkOGDm-GDmOGDnOGDmOGDoeGDouGDoOGDnQ!8m2!3d41.7366051!4d44.77991</w:instrText>
            </w:r>
            <w:r w:rsidR="002A2D8E" w:rsidRPr="00D720B4">
              <w:rPr>
                <w:lang w:val="en-US"/>
                <w:rPrChange w:id="22" w:author="Nino Odisharia" w:date="2019-08-05T13:25:00Z">
                  <w:rPr/>
                </w:rPrChange>
              </w:rPr>
              <w:instrText xml:space="preserve">4!3m4!1s0x404472861fcb85f1:0xc75c9a6568760f3b!8m2!3d41.750555!4d44.7771567" \t "_blank" </w:instrText>
            </w:r>
            <w:r w:rsidR="002A2D8E">
              <w:fldChar w:fldCharType="separate"/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144, Ak. Tsereteli Ave. Tbilisi 0159</w:t>
            </w:r>
            <w:r w:rsidR="002A2D8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fldChar w:fldCharType="end"/>
            </w:r>
          </w:p>
          <w:p w14:paraId="14C61302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7AEFBB1D" w14:textId="50130D30" w:rsidR="003467F0" w:rsidRPr="00695422" w:rsidRDefault="003467F0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0C9E3455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2C4A54CE" w14:textId="12228B40" w:rsidR="00180188" w:rsidRPr="00695422" w:rsidRDefault="009D0EBC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Language</w:t>
            </w:r>
            <w:r w:rsidR="00180188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: English / Georgian </w:t>
            </w:r>
          </w:p>
          <w:p w14:paraId="3AA437F5" w14:textId="5244C1C8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22E7DC53" w14:textId="41F1559A" w:rsidR="009D0EBC" w:rsidRPr="00695422" w:rsidRDefault="009D0EBC" w:rsidP="009D0EB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044875" w:rsidRPr="00695422" w14:paraId="27FF1109" w14:textId="77777777" w:rsidTr="007754E6">
        <w:tblPrEx>
          <w:shd w:val="clear" w:color="auto" w:fill="auto"/>
        </w:tblPrEx>
        <w:trPr>
          <w:trHeight w:val="330"/>
          <w:jc w:val="center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673A" w14:textId="04D8E521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August </w:t>
            </w:r>
            <w:r w:rsidR="00507B1A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27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Tuesday</w:t>
            </w:r>
          </w:p>
        </w:tc>
      </w:tr>
      <w:tr w:rsidR="00044875" w:rsidRPr="00695422" w14:paraId="4354EE41" w14:textId="77777777" w:rsidTr="00A2068C">
        <w:tblPrEx>
          <w:shd w:val="clear" w:color="auto" w:fill="auto"/>
        </w:tblPrEx>
        <w:trPr>
          <w:trHeight w:val="1512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D4E7F" w14:textId="5AFE9CE3" w:rsidR="00044875" w:rsidRPr="00695422" w:rsidRDefault="00044875" w:rsidP="0048399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507B1A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:00 – 1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08BC" w14:textId="77777777" w:rsidR="00044875" w:rsidRPr="00695422" w:rsidRDefault="00507B1A" w:rsidP="007754E6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Presentation on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Targeted Social Assistance Program in Georgia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–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 xml:space="preserve">Methodology of Assessment of Socially Vulnerable Households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(Mr. Dimitri Chkheidze – Deputy Head of Information Technologies Department,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highlight w:val="yellow"/>
                <w:lang w:val="mn-MN"/>
              </w:rPr>
              <w:t>SSA</w:t>
            </w:r>
            <w:r w:rsidR="00EE1A4F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)</w:t>
            </w:r>
          </w:p>
          <w:p w14:paraId="3F11E2EF" w14:textId="77777777" w:rsidR="009D0EBC" w:rsidRPr="00695422" w:rsidRDefault="009D0EBC" w:rsidP="007754E6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6DF9623C" w14:textId="2C3BCC4F" w:rsidR="009D0EBC" w:rsidRPr="00695422" w:rsidRDefault="009D0EBC" w:rsidP="007754E6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Q&amp;A</w:t>
            </w:r>
            <w:bookmarkStart w:id="23" w:name="_GoBack"/>
            <w:bookmarkEnd w:id="23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A7AA1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r w:rsidR="002A2D8E">
              <w:fldChar w:fldCharType="begin"/>
            </w:r>
            <w:r w:rsidR="002A2D8E" w:rsidRPr="00D720B4">
              <w:rPr>
                <w:lang w:val="en-US"/>
                <w:rPrChange w:id="24" w:author="Nino Odisharia" w:date="2019-08-05T13:25:00Z">
                  <w:rPr/>
                </w:rPrChange>
              </w:rPr>
              <w:instrText xml:space="preserve"> HYPERLINK "https://www.google.com/maps/place/%E1%83%A1%E1%83%90%E1%83%A5%E1%83%90%E1%83%A0%E1%83%97%E1%83%95%E1%83%94%E1%83%9A%E1%83%9D%E1%83%A1+%E1%83%A8%E1%83%A0%E1%83%9D%E1%83%9B%E1%83%98%E1%83%A1+%E1%83%AF%E1%83%90%E1%83%9C%E1%83%9B%E1%83%A0%E1%83%97%</w:instrText>
            </w:r>
            <w:r w:rsidR="002A2D8E" w:rsidRPr="00D720B4">
              <w:rPr>
                <w:lang w:val="en-US"/>
                <w:rPrChange w:id="25" w:author="Nino Odisharia" w:date="2019-08-05T13:25:00Z">
                  <w:rPr/>
                </w:rPrChange>
              </w:rPr>
              <w:instrText>E1%83%94%E1%83%9A%E1%83%9D%E1%83%91%E1%83%98%E1%83%A1%E1%83%90+%E1%83%93%E1%83%90+%E1%83%A1%E1%83%9D%E1%83%AA%E1%83%98%E1%83%90%E1%83%9A%E1%83%A3%E1%83%A0%E1%83%98+%E1%83%93%E1%83%90%E1%83%AA%E1%83%95%E1%83%98%E1%83%A1+%E1%83%A1%E1%83%90%E1%83%9B%E1%83%98%</w:instrText>
            </w:r>
            <w:r w:rsidR="002A2D8E" w:rsidRPr="00D720B4">
              <w:rPr>
                <w:lang w:val="en-US"/>
                <w:rPrChange w:id="26" w:author="Nino Odisharia" w:date="2019-08-05T13:25:00Z">
                  <w:rPr/>
                </w:rPrChange>
              </w:rPr>
              <w:instrText>E1%83%9C%E1%83%98%E1%83%A1%E1%83%A2%E1%83%A0%E1%83%9D/@41.7505326,44.7773434,303m/data=!3m1!1e3!4m12!1m6!3m5!1s0x404472eaef7d79d7:0x49211234ad771fd!2z4YOv4YOQ4YOc4YOT4YOQ4YOq4YOV4YOY4YOhIOGDoeGDkOGDm-GDmOGDnOGDmOGDoeGDouGDoOGDnQ!8m2!3d41.7366051!4d44.77991</w:instrText>
            </w:r>
            <w:r w:rsidR="002A2D8E" w:rsidRPr="00D720B4">
              <w:rPr>
                <w:lang w:val="en-US"/>
                <w:rPrChange w:id="27" w:author="Nino Odisharia" w:date="2019-08-05T13:25:00Z">
                  <w:rPr/>
                </w:rPrChange>
              </w:rPr>
              <w:instrText xml:space="preserve">4!3m4!1s0x404472861fcb85f1:0xc75c9a6568760f3b!8m2!3d41.750555!4d44.7771567" \t "_blank" </w:instrText>
            </w:r>
            <w:r w:rsidR="002A2D8E">
              <w:fldChar w:fldCharType="separate"/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144, Ak. Tsereteli Ave. Tbilisi 0159</w:t>
            </w:r>
            <w:r w:rsidR="002A2D8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fldChar w:fldCharType="end"/>
            </w:r>
          </w:p>
          <w:p w14:paraId="457F3C71" w14:textId="7EB37D80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3D3E9F9B" w14:textId="206BDAC1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490372AB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2452DA99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English / Georgian </w:t>
            </w:r>
          </w:p>
          <w:p w14:paraId="1998D635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267DCE02" w14:textId="77777777" w:rsidR="00044875" w:rsidRPr="00695422" w:rsidRDefault="00044875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9D0EBC" w:rsidRPr="00695422" w14:paraId="7208A177" w14:textId="77777777" w:rsidTr="009D0EBC">
        <w:tblPrEx>
          <w:shd w:val="clear" w:color="auto" w:fill="auto"/>
        </w:tblPrEx>
        <w:trPr>
          <w:trHeight w:val="288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9DDFA" w14:textId="10B2E2B8" w:rsidR="009D0EBC" w:rsidRPr="00695422" w:rsidRDefault="009D0EBC" w:rsidP="0048399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0- 14: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9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9810D" w14:textId="5C33E156" w:rsidR="009D0EBC" w:rsidRPr="00695422" w:rsidRDefault="009D0EBC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Lunch break</w:t>
            </w:r>
          </w:p>
        </w:tc>
      </w:tr>
      <w:tr w:rsidR="00044875" w:rsidRPr="00695422" w14:paraId="3252579A" w14:textId="77777777" w:rsidTr="00A2068C">
        <w:tblPrEx>
          <w:shd w:val="clear" w:color="auto" w:fill="auto"/>
        </w:tblPrEx>
        <w:trPr>
          <w:trHeight w:val="1296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5110D" w14:textId="57AE363F" w:rsidR="00044875" w:rsidRPr="00695422" w:rsidRDefault="00483990" w:rsidP="0048399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14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 – 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6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FC1C1" w14:textId="77777777" w:rsidR="00044875" w:rsidRPr="00695422" w:rsidRDefault="00B90272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Presentation on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PMT formula – Calculation of Household Welfare Index and Administration of the Program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(Mr. Dimitri Chkheidze – Deputy Head of Information Technologies Department, SSA)</w:t>
            </w:r>
          </w:p>
          <w:p w14:paraId="4AF9F9B4" w14:textId="77777777" w:rsidR="004829DC" w:rsidRPr="00695422" w:rsidRDefault="004829DC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0DBA9BB5" w14:textId="5AAD71F7" w:rsidR="004829DC" w:rsidRPr="00695422" w:rsidRDefault="004829DC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428AC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r w:rsidR="002A2D8E">
              <w:fldChar w:fldCharType="begin"/>
            </w:r>
            <w:r w:rsidR="002A2D8E" w:rsidRPr="00D720B4">
              <w:rPr>
                <w:lang w:val="en-US"/>
                <w:rPrChange w:id="28" w:author="Nino Odisharia" w:date="2019-08-05T13:25:00Z">
                  <w:rPr/>
                </w:rPrChange>
              </w:rPr>
              <w:instrText xml:space="preserve"> HYPERLINK "https://www.google.com/maps/place/%E1%83%A1%E1%83%90%E1%83%A5%E1%83%90%E1%83%A0%E1%83%97%E1%83%95%E1%83%94%E1%83%9A%E1%83%9D%E1%83%A1+%E1%83%A8%E1%83%A0%E1%83%9D%E1%83%9B%E1%83%98%E1%83%A1+%E1%83%AF%E1%83%90%E1%83%9C%E1%83%9B%E1%83%A0%E1%83%97%</w:instrText>
            </w:r>
            <w:r w:rsidR="002A2D8E" w:rsidRPr="00D720B4">
              <w:rPr>
                <w:lang w:val="en-US"/>
                <w:rPrChange w:id="29" w:author="Nino Odisharia" w:date="2019-08-05T13:25:00Z">
                  <w:rPr/>
                </w:rPrChange>
              </w:rPr>
              <w:instrText>E1%83%94%E1%83%9A%E1%83%9D%E1%83%91%E1%83%98%E1%83%A1%E1%83%90+%E1%83%93%E1%83%90+%E1%83%A1%E1%83%9D%E1%83%AA%E1%83%98%E1%83%90%E1%83%9A%E1%83%A3%E1%83%A0%E1%83%98+%E1%83%93%E1%83%90%E1%83%AA%E1%83%95%E1%83%98%E1%83%A1+%E1%83%A1%E1%83%90%E1%83%9B%E1%83%98%</w:instrText>
            </w:r>
            <w:r w:rsidR="002A2D8E" w:rsidRPr="00D720B4">
              <w:rPr>
                <w:lang w:val="en-US"/>
                <w:rPrChange w:id="30" w:author="Nino Odisharia" w:date="2019-08-05T13:25:00Z">
                  <w:rPr/>
                </w:rPrChange>
              </w:rPr>
              <w:instrText>E1%83%9C%E1%83%98%E1%83%A1%E1%83%A2%E1%83%A0%E1%83%9D/@41.7505326,44.7773434,303m/data=!3m1!1e3!4m12!1m6!3m5!1s0x404472eaef7d79d7:0x49211234ad771fd!2z4YOv4YOQ4YOc4YOT4YOQ4YOq4YOV4YOY4YOhIOGDoeGDkOGDm-GDmOGDnOGDmOGDoeGDouGDoOGDnQ!8m2!3d41.7366051!4d44.77991</w:instrText>
            </w:r>
            <w:r w:rsidR="002A2D8E" w:rsidRPr="00D720B4">
              <w:rPr>
                <w:lang w:val="en-US"/>
                <w:rPrChange w:id="31" w:author="Nino Odisharia" w:date="2019-08-05T13:25:00Z">
                  <w:rPr/>
                </w:rPrChange>
              </w:rPr>
              <w:instrText xml:space="preserve">4!3m4!1s0x404472861fcb85f1:0xc75c9a6568760f3b!8m2!3d41.750555!4d44.7771567" \t "_blank" </w:instrText>
            </w:r>
            <w:r w:rsidR="002A2D8E">
              <w:fldChar w:fldCharType="separate"/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144, Ak. Tsereteli Ave. Tbilisi 0159</w:t>
            </w:r>
            <w:r w:rsidR="002A2D8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fldChar w:fldCharType="end"/>
            </w:r>
          </w:p>
          <w:p w14:paraId="13C937FD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Georgia–VIIIth Floor Big Meeting Room</w:t>
            </w:r>
          </w:p>
          <w:p w14:paraId="7BBE5CB3" w14:textId="77777777" w:rsidR="00D33CF4" w:rsidRPr="00695422" w:rsidRDefault="00D33CF4" w:rsidP="00D33CF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75E72B1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1D62B610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English / Georgian </w:t>
            </w:r>
          </w:p>
          <w:p w14:paraId="6EEF3B68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29758ECC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DF3F031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965E74" w:rsidRPr="00695422" w14:paraId="0D097D5E" w14:textId="77777777" w:rsidTr="007754E6">
        <w:tblPrEx>
          <w:shd w:val="clear" w:color="auto" w:fill="auto"/>
        </w:tblPrEx>
        <w:trPr>
          <w:trHeight w:val="383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11185" w14:textId="5F308B29" w:rsidR="00965E74" w:rsidRPr="00695422" w:rsidRDefault="00965E74" w:rsidP="004829D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4829DC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6:00-16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:15</w:t>
            </w:r>
          </w:p>
        </w:tc>
        <w:tc>
          <w:tcPr>
            <w:tcW w:w="91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00B2" w14:textId="53BB36C2" w:rsidR="00965E74" w:rsidRPr="00695422" w:rsidRDefault="00827DB1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Closing remarks</w:t>
            </w:r>
          </w:p>
        </w:tc>
      </w:tr>
      <w:tr w:rsidR="00044875" w:rsidRPr="00695422" w14:paraId="7B1E4629" w14:textId="77777777" w:rsidTr="007754E6">
        <w:tblPrEx>
          <w:shd w:val="clear" w:color="auto" w:fill="auto"/>
        </w:tblPrEx>
        <w:trPr>
          <w:trHeight w:val="330"/>
          <w:jc w:val="center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2BA34" w14:textId="74752F5C" w:rsidR="004E3B21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August </w:t>
            </w:r>
            <w:r w:rsidR="00A072B4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29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Thursday </w:t>
            </w:r>
          </w:p>
        </w:tc>
      </w:tr>
      <w:tr w:rsidR="00044875" w:rsidRPr="00695422" w14:paraId="6C7C72E2" w14:textId="77777777" w:rsidTr="00A2068C">
        <w:tblPrEx>
          <w:shd w:val="clear" w:color="auto" w:fill="auto"/>
        </w:tblPrEx>
        <w:trPr>
          <w:trHeight w:val="1463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69B0A" w14:textId="0BD2C339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A072B4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A072B4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 –1</w:t>
            </w:r>
            <w:r w:rsidR="004829DC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2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8A0058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00</w:t>
            </w:r>
          </w:p>
          <w:p w14:paraId="0826AA20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4E5938C8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4FE44279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02D6F26E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AB52" w14:textId="0E1FA813" w:rsidR="00044875" w:rsidRPr="00695422" w:rsidRDefault="008300E2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cs="Times New Roman"/>
                <w:bCs/>
                <w:sz w:val="20"/>
                <w:szCs w:val="20"/>
                <w:lang w:val="mn-MN"/>
              </w:rPr>
              <w:t xml:space="preserve">Presentation on </w:t>
            </w:r>
            <w:r w:rsidRPr="00695422">
              <w:rPr>
                <w:rFonts w:cs="Times New Roman"/>
                <w:b/>
                <w:bCs/>
                <w:sz w:val="20"/>
                <w:szCs w:val="20"/>
                <w:lang w:val="mn-MN"/>
              </w:rPr>
              <w:t>Procedures and Administration of TSA Program (</w:t>
            </w:r>
            <w:r w:rsidRPr="00695422">
              <w:rPr>
                <w:rFonts w:cs="Times New Roman"/>
                <w:bCs/>
                <w:sz w:val="20"/>
                <w:szCs w:val="20"/>
                <w:lang w:val="mn-MN"/>
              </w:rPr>
              <w:t>Mr. Gia Apkhazava – Head of Social Assistance Administration Department)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56FC" w14:textId="77777777" w:rsidR="006E7FD2" w:rsidRPr="00695422" w:rsidRDefault="006E7FD2" w:rsidP="006E7FD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r w:rsidR="002A2D8E">
              <w:fldChar w:fldCharType="begin"/>
            </w:r>
            <w:r w:rsidR="002A2D8E" w:rsidRPr="00D720B4">
              <w:rPr>
                <w:lang w:val="en-US"/>
                <w:rPrChange w:id="32" w:author="Nino Odisharia" w:date="2019-08-05T13:25:00Z">
                  <w:rPr/>
                </w:rPrChange>
              </w:rPr>
              <w:instrText xml:space="preserve"> HYPERLINK "https://www.google.com/maps/place/%E1%83%A1%E1%83%90%E1%83%A5%E1%83%90%E1%83%A0%E1%83%97%E1%83%95%E1%83%94%E1%83%9A%E1%83%9D%E1%8</w:instrText>
            </w:r>
            <w:r w:rsidR="002A2D8E" w:rsidRPr="00D720B4">
              <w:rPr>
                <w:lang w:val="en-US"/>
                <w:rPrChange w:id="33" w:author="Nino Odisharia" w:date="2019-08-05T13:25:00Z">
                  <w:rPr/>
                </w:rPrChange>
              </w:rPr>
              <w:instrText>3%A1+%E1%83%A8%E1%83%A0%E1%83%9D%E1%83%9B%E1%83%98%E1%83%A1+%E1%83%AF%E1%83%90%E1%83%9C%E1%83%9B%E1%83%A0%E1%83%97%E1%83%94%E1%83%9A%E1%83%9D%E1%83%91%E1%83%98%E1%83%A1%E1%83%90+%E1%83%93%E1%83%90+%E1%83%A1%E1%83%9D%E1%83%AA%E1%83%98%E1%83%90%E1%83%9A%E1%8</w:instrText>
            </w:r>
            <w:r w:rsidR="002A2D8E" w:rsidRPr="00D720B4">
              <w:rPr>
                <w:lang w:val="en-US"/>
                <w:rPrChange w:id="34" w:author="Nino Odisharia" w:date="2019-08-05T13:25:00Z">
                  <w:rPr/>
                </w:rPrChange>
              </w:rPr>
              <w:instrText>3%A3%E1%83%A0%E1%83%98+%E1%83%93%E1%83%90%E1%83%AA%E1%83%95%E1%83%98%E1%83%A1+%E1%83%A1%E1%83%90%E1%83%9B%E1%83%98%E1%83%9C%E1%83%98%E1%83%A1%E1%83%A2%E1%83%A0%E1%83%9D/@41.7505326,44.7773434,303m/data=!3m1!1e3!4m12!1m6!3m5!1s0x404472eaef7d79d7:0x49211234a</w:instrText>
            </w:r>
            <w:r w:rsidR="002A2D8E" w:rsidRPr="00D720B4">
              <w:rPr>
                <w:lang w:val="en-US"/>
                <w:rPrChange w:id="35" w:author="Nino Odisharia" w:date="2019-08-05T13:25:00Z">
                  <w:rPr/>
                </w:rPrChange>
              </w:rPr>
              <w:instrText xml:space="preserve">d771fd!2z4YOv4YOQ4YOc4YOT4YOQ4YOq4YOV4YOY4YOhIOGDoeGDkOGDm-GDmOGDnOGDmOGDoeGDouGDoOGDnQ!8m2!3d41.7366051!4d44.779914!3m4!1s0x404472861fcb85f1:0xc75c9a6568760f3b!8m2!3d41.750555!4d44.7771567" \t "_blank" </w:instrText>
            </w:r>
            <w:r w:rsidR="002A2D8E">
              <w:fldChar w:fldCharType="separate"/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144, Ak. Tsereteli Ave. Tbilisi 0159</w:t>
            </w:r>
            <w:r w:rsidR="002A2D8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fldChar w:fldCharType="end"/>
            </w:r>
          </w:p>
          <w:p w14:paraId="189AA909" w14:textId="6C40649C" w:rsidR="006E7FD2" w:rsidRPr="00695422" w:rsidRDefault="006E7FD2" w:rsidP="006E7FD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00538D8D" w14:textId="77777777" w:rsidR="006E7FD2" w:rsidRPr="00695422" w:rsidRDefault="006E7FD2" w:rsidP="006E7FD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2069FC73" w14:textId="77777777" w:rsidR="006E7FD2" w:rsidRPr="00695422" w:rsidRDefault="006E7FD2" w:rsidP="006E7FD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1D06837B" w14:textId="77777777" w:rsidR="006E7FD2" w:rsidRPr="00695422" w:rsidRDefault="006E7FD2" w:rsidP="006E7FD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English / Georgian </w:t>
            </w:r>
          </w:p>
          <w:p w14:paraId="1DEEC676" w14:textId="77777777" w:rsidR="006E7FD2" w:rsidRPr="00695422" w:rsidRDefault="006E7FD2" w:rsidP="006E7FD2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359D3EBC" w14:textId="77777777" w:rsidR="00044875" w:rsidRPr="00695422" w:rsidRDefault="00044875" w:rsidP="004425F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082DD9" w:rsidRPr="00695422" w14:paraId="35C6E434" w14:textId="77777777" w:rsidTr="0029190A">
        <w:tblPrEx>
          <w:shd w:val="clear" w:color="auto" w:fill="auto"/>
        </w:tblPrEx>
        <w:trPr>
          <w:trHeight w:val="25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D03F1" w14:textId="3F788343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4829DC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2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:00 –1</w:t>
            </w:r>
            <w:r w:rsidR="004829DC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4829DC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  <w:p w14:paraId="736CEB3F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3489C0A8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23B0AEBF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72164533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8E8D" w14:textId="77777777" w:rsidR="008300E2" w:rsidRPr="00695422" w:rsidRDefault="008300E2" w:rsidP="008300E2">
            <w:pPr>
              <w:spacing w:after="0" w:line="240" w:lineRule="auto"/>
              <w:contextualSpacing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Presentation on </w:t>
            </w:r>
            <w:r w:rsidRPr="00695422">
              <w:rPr>
                <w:rFonts w:cs="Times New Roman"/>
                <w:b/>
                <w:sz w:val="20"/>
                <w:szCs w:val="20"/>
              </w:rPr>
              <w:t xml:space="preserve">Employment </w:t>
            </w:r>
            <w:r w:rsidRPr="00695422">
              <w:rPr>
                <w:rFonts w:cs="Times New Roman"/>
                <w:b/>
                <w:bCs/>
                <w:sz w:val="20"/>
                <w:szCs w:val="20"/>
              </w:rPr>
              <w:t xml:space="preserve">Support </w:t>
            </w:r>
            <w:r w:rsidRPr="00695422">
              <w:rPr>
                <w:rFonts w:cs="Times New Roman"/>
                <w:b/>
                <w:sz w:val="20"/>
                <w:szCs w:val="20"/>
              </w:rPr>
              <w:t xml:space="preserve">Services  </w:t>
            </w:r>
            <w:r w:rsidRPr="00695422">
              <w:rPr>
                <w:rFonts w:cs="Times New Roman"/>
                <w:sz w:val="20"/>
                <w:szCs w:val="20"/>
              </w:rPr>
              <w:t>(Ms. Mari Bezarashvili  - Head of Employment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 Programs </w:t>
            </w:r>
            <w:r w:rsidRPr="00695422">
              <w:rPr>
                <w:rFonts w:cs="Times New Roman"/>
                <w:sz w:val="20"/>
                <w:szCs w:val="20"/>
              </w:rPr>
              <w:t>Department, SSA)</w:t>
            </w:r>
          </w:p>
          <w:p w14:paraId="5B69A0D3" w14:textId="1183F376" w:rsidR="00082DD9" w:rsidRPr="00695422" w:rsidRDefault="00082DD9" w:rsidP="00730AA2">
            <w:pPr>
              <w:spacing w:after="0" w:line="240" w:lineRule="auto"/>
              <w:contextualSpacing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242B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r w:rsidR="002A2D8E">
              <w:fldChar w:fldCharType="begin"/>
            </w:r>
            <w:r w:rsidR="002A2D8E" w:rsidRPr="00D720B4">
              <w:rPr>
                <w:lang w:val="en-US"/>
                <w:rPrChange w:id="36" w:author="Nino Odisharia" w:date="2019-08-05T13:25:00Z">
                  <w:rPr/>
                </w:rPrChange>
              </w:rPr>
              <w:instrText xml:space="preserve"> HYPERLINK "https://www.google.com/maps/place/%E1%83%A1%E1%83%90%E1%83%A5%E1%83%90%E1%83%A0%E1%83%97%E1%83%95%E1%83%94%E1%83%9A%E1%83%9D%E1%83%A1+%E1%83%A8%E1%83%A0%E1%83%9D%E1%83%9B%E1%83%98%E1%83%A1+%E1%83%AF%E1%83%90%E1%83%9C%E1%83%9B%E1%83%A0%E1%83%97%</w:instrText>
            </w:r>
            <w:r w:rsidR="002A2D8E" w:rsidRPr="00D720B4">
              <w:rPr>
                <w:lang w:val="en-US"/>
                <w:rPrChange w:id="37" w:author="Nino Odisharia" w:date="2019-08-05T13:25:00Z">
                  <w:rPr/>
                </w:rPrChange>
              </w:rPr>
              <w:instrText>E1%83%94%E1%83%9A%E1%83%9D%E1%83%91%E1%83%98%E1%83%A1%E1%83%90+%E1%83%93%E1%83%90+%E1%83%A1%E1%83%9D%E1%83%AA%E1%83%98%E1%83%90%E1%83%9A%E1%83%A3%E1%83%A0%E1%83%98+%E1%83%93%E1%83%90%E1%83%AA%E1%83%95%E1%83%98%E1%83%A1+%E1%83%A1%E1%83%90%E1%83%9B%E1%83%98%</w:instrText>
            </w:r>
            <w:r w:rsidR="002A2D8E" w:rsidRPr="00D720B4">
              <w:rPr>
                <w:lang w:val="en-US"/>
                <w:rPrChange w:id="38" w:author="Nino Odisharia" w:date="2019-08-05T13:25:00Z">
                  <w:rPr/>
                </w:rPrChange>
              </w:rPr>
              <w:instrText>E1%83%9C%E1%83%98%E1%83%A1%E1%83%A2%E1%83%A0%E1%83%9D/@41.7505326,44.7773434,303m/data=!3m1!1e3!4m12!1m6!3m5!1s0x404472eaef7d79d7:0x49211234ad771fd!2z4YOv4YOQ4YOc4YOT4YOQ4YOq4YOV4YOY4YOhIOGDoeGDkOGDm-GDmOGDnOGDmOGDoeGDouGDoOGDnQ!8m2!3d41.7366051!4d44.77991</w:instrText>
            </w:r>
            <w:r w:rsidR="002A2D8E" w:rsidRPr="00D720B4">
              <w:rPr>
                <w:lang w:val="en-US"/>
                <w:rPrChange w:id="39" w:author="Nino Odisharia" w:date="2019-08-05T13:25:00Z">
                  <w:rPr/>
                </w:rPrChange>
              </w:rPr>
              <w:instrText xml:space="preserve">4!3m4!1s0x404472861fcb85f1:0xc75c9a6568760f3b!8m2!3d41.750555!4d44.7771567" \t "_blank" </w:instrText>
            </w:r>
            <w:r w:rsidR="002A2D8E">
              <w:fldChar w:fldCharType="separate"/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144, Ak. Tsereteli Ave. Tbilisi 0159</w:t>
            </w:r>
            <w:r w:rsidR="002A2D8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fldChar w:fldCharType="end"/>
            </w:r>
          </w:p>
          <w:p w14:paraId="5BCF74AA" w14:textId="7D609EA8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40BB7EF1" w14:textId="77777777" w:rsidR="00082DD9" w:rsidRPr="00695422" w:rsidRDefault="00082DD9" w:rsidP="00082D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7401AD94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lastRenderedPageBreak/>
              <w:t>(Please select one )</w:t>
            </w:r>
          </w:p>
          <w:p w14:paraId="7F6CF249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English / Georgian </w:t>
            </w:r>
          </w:p>
          <w:p w14:paraId="1197CD8A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7E4B9CAF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</w:tc>
      </w:tr>
      <w:tr w:rsidR="006E7FD2" w:rsidRPr="00695422" w14:paraId="79680B65" w14:textId="77777777" w:rsidTr="00BC36D7">
        <w:tblPrEx>
          <w:shd w:val="clear" w:color="auto" w:fill="auto"/>
        </w:tblPrEx>
        <w:trPr>
          <w:trHeight w:val="347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D5CDC" w14:textId="7B061858" w:rsidR="006E7FD2" w:rsidRPr="00695422" w:rsidRDefault="006E7FD2" w:rsidP="006E7FD2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lastRenderedPageBreak/>
              <w:t>13:00-14:00</w:t>
            </w:r>
          </w:p>
        </w:tc>
        <w:tc>
          <w:tcPr>
            <w:tcW w:w="91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EDF7" w14:textId="253E39D3" w:rsidR="006E7FD2" w:rsidRPr="00695422" w:rsidRDefault="006E7FD2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cs="Times New Roman"/>
                <w:bCs/>
                <w:sz w:val="20"/>
                <w:szCs w:val="20"/>
                <w:lang w:val="mn-MN"/>
              </w:rPr>
              <w:t xml:space="preserve">Lunch break </w:t>
            </w:r>
          </w:p>
        </w:tc>
      </w:tr>
      <w:tr w:rsidR="00D53C86" w:rsidRPr="00695422" w14:paraId="5954BE27" w14:textId="77777777" w:rsidTr="00526569">
        <w:tblPrEx>
          <w:shd w:val="clear" w:color="auto" w:fill="auto"/>
        </w:tblPrEx>
        <w:trPr>
          <w:trHeight w:val="923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EB8F8" w14:textId="0BD2901D" w:rsidR="00D53C86" w:rsidRPr="00695422" w:rsidRDefault="006E7FD2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14</w:t>
            </w:r>
            <w:r w:rsidR="00D53C86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BD1193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="00D53C86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 –1</w:t>
            </w:r>
            <w:r w:rsidR="00526569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7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</w:t>
            </w:r>
            <w:r w:rsidR="00D53C86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  <w:p w14:paraId="6D5AE2C0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DCBB" w14:textId="7CFAF112" w:rsidR="00D53C86" w:rsidRPr="00695422" w:rsidRDefault="008A0058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 xml:space="preserve">Visit to the Regional Center of Social Service Agency in Mtskheta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(Mr. Irakli Gogiava, Mr. Nikoloz Chanadiri)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8EC0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Address: Samkhedro Str. 13, Mtskheta</w:t>
            </w:r>
          </w:p>
          <w:p w14:paraId="434A292B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794BC8E9" w14:textId="24434210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6B677A45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Language: English / Georgian </w:t>
            </w:r>
          </w:p>
          <w:p w14:paraId="7BCA8AFF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3F55CAE0" w14:textId="77777777" w:rsidR="00D53C86" w:rsidRPr="00695422" w:rsidRDefault="00D53C86" w:rsidP="004425F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D53C86" w:rsidRPr="00695422" w14:paraId="177AE01F" w14:textId="77777777" w:rsidTr="007754E6">
        <w:tblPrEx>
          <w:shd w:val="clear" w:color="auto" w:fill="auto"/>
        </w:tblPrEx>
        <w:trPr>
          <w:trHeight w:val="302"/>
          <w:jc w:val="center"/>
        </w:trPr>
        <w:tc>
          <w:tcPr>
            <w:tcW w:w="1070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44C2B" w14:textId="5D9FF8C5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August 30, Friday</w:t>
            </w:r>
          </w:p>
        </w:tc>
      </w:tr>
      <w:tr w:rsidR="00D53C86" w:rsidRPr="00695422" w14:paraId="6337E06E" w14:textId="77777777" w:rsidTr="00A2068C">
        <w:tblPrEx>
          <w:shd w:val="clear" w:color="auto" w:fill="auto"/>
        </w:tblPrEx>
        <w:trPr>
          <w:trHeight w:val="527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FC2A6" w14:textId="645BF94B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00:00-22:00</w:t>
            </w:r>
          </w:p>
        </w:tc>
        <w:tc>
          <w:tcPr>
            <w:tcW w:w="4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2409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Departure 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3CEA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</w:tbl>
    <w:p w14:paraId="71A9CCE0" w14:textId="77777777" w:rsidR="00044875" w:rsidRPr="00695422" w:rsidRDefault="00044875" w:rsidP="00CD2266">
      <w:pPr>
        <w:spacing w:after="0" w:line="240" w:lineRule="auto"/>
        <w:contextualSpacing/>
        <w:jc w:val="both"/>
        <w:rPr>
          <w:rFonts w:eastAsia="Calibri" w:cs="Times New Roman"/>
          <w:bCs/>
          <w:color w:val="000000"/>
          <w:sz w:val="20"/>
          <w:szCs w:val="20"/>
        </w:rPr>
      </w:pPr>
    </w:p>
    <w:p w14:paraId="474B3A08" w14:textId="159FCEB3" w:rsidR="00044875" w:rsidRPr="00695422" w:rsidRDefault="006E7FD2" w:rsidP="00CD2266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--o0o--</w:t>
      </w:r>
    </w:p>
    <w:p w14:paraId="29A8BCC0" w14:textId="77777777" w:rsidR="00532B14" w:rsidRPr="00695422" w:rsidRDefault="00532B14" w:rsidP="00CD2266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5638C8E9" w14:textId="77777777" w:rsidR="00E76DD6" w:rsidRPr="00695422" w:rsidRDefault="00E76DD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</w:rPr>
      </w:pPr>
      <w:r w:rsidRPr="00695422">
        <w:rPr>
          <w:rFonts w:eastAsia="Calibri" w:cs="Times New Roman"/>
          <w:b/>
          <w:bCs/>
          <w:sz w:val="20"/>
          <w:szCs w:val="20"/>
        </w:rPr>
        <w:t>Points of Contact</w:t>
      </w:r>
      <w:r w:rsidR="00555373" w:rsidRPr="00695422">
        <w:rPr>
          <w:rFonts w:eastAsia="Calibri" w:cs="Times New Roman"/>
          <w:b/>
          <w:bCs/>
          <w:sz w:val="20"/>
          <w:szCs w:val="20"/>
        </w:rPr>
        <w:t xml:space="preserve"> (Georgian hosts)</w:t>
      </w:r>
      <w:r w:rsidRPr="00695422">
        <w:rPr>
          <w:rFonts w:eastAsia="Calibri" w:cs="Times New Roman"/>
          <w:b/>
          <w:bCs/>
          <w:sz w:val="20"/>
          <w:szCs w:val="20"/>
        </w:rPr>
        <w:t xml:space="preserve"> - Гүрж Улстай холбоо барих: </w:t>
      </w:r>
    </w:p>
    <w:p w14:paraId="69082021" w14:textId="4BCA0F97" w:rsidR="00E76DD6" w:rsidRPr="00695422" w:rsidRDefault="00E76DD6" w:rsidP="00CD2266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Mariana Mkurnali – Head of International Relations Division of the HR Management and International Relations Department - +995 599 49 09 42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, mmkurnali@moh.gov.ge </w:t>
      </w:r>
    </w:p>
    <w:p w14:paraId="71C118FC" w14:textId="3E14AA90" w:rsidR="00034CCC" w:rsidRPr="00695422" w:rsidRDefault="00034CCC" w:rsidP="00CD2266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Sofika Belkania – Head of Analytics, HR, Management, and International Relations Department +995 599 22 32 32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,</w:t>
      </w: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 </w:t>
      </w:r>
      <w:hyperlink r:id="rId10" w:history="1">
        <w:r w:rsidR="006535DA" w:rsidRPr="00695422">
          <w:rPr>
            <w:rStyle w:val="Hyperlink"/>
            <w:rFonts w:asciiTheme="minorHAnsi" w:eastAsia="Calibri" w:hAnsiTheme="minorHAnsi" w:cs="Times New Roman"/>
            <w:bCs/>
            <w:sz w:val="20"/>
            <w:szCs w:val="20"/>
            <w:lang w:val="mn-MN"/>
          </w:rPr>
          <w:t>sbelkania@moh.gov.ge</w:t>
        </w:r>
      </w:hyperlink>
    </w:p>
    <w:p w14:paraId="0622E38A" w14:textId="77777777" w:rsidR="006535DA" w:rsidRPr="00695422" w:rsidRDefault="006535DA" w:rsidP="006535DA">
      <w:pPr>
        <w:pStyle w:val="ListParagraph"/>
        <w:spacing w:after="0"/>
        <w:ind w:left="72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</w:p>
    <w:p w14:paraId="77C58C0B" w14:textId="77777777" w:rsidR="00E76DD6" w:rsidRPr="00695422" w:rsidRDefault="00E76DD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</w:rPr>
      </w:pPr>
      <w:r w:rsidRPr="00695422">
        <w:rPr>
          <w:rFonts w:eastAsia="Calibri" w:cs="Times New Roman"/>
          <w:b/>
          <w:bCs/>
          <w:sz w:val="20"/>
          <w:szCs w:val="20"/>
        </w:rPr>
        <w:t xml:space="preserve">Points of Contact </w:t>
      </w:r>
      <w:r w:rsidR="00555373" w:rsidRPr="00695422">
        <w:rPr>
          <w:rFonts w:eastAsia="Calibri" w:cs="Times New Roman"/>
          <w:b/>
          <w:bCs/>
          <w:sz w:val="20"/>
          <w:szCs w:val="20"/>
        </w:rPr>
        <w:t>(Mongolian delegation)</w:t>
      </w:r>
      <w:r w:rsidRPr="00695422">
        <w:rPr>
          <w:rFonts w:eastAsia="Calibri" w:cs="Times New Roman"/>
          <w:b/>
          <w:bCs/>
          <w:sz w:val="20"/>
          <w:szCs w:val="20"/>
        </w:rPr>
        <w:t xml:space="preserve">- Монгол Улстай холбоо барих: </w:t>
      </w:r>
    </w:p>
    <w:p w14:paraId="709A7E13" w14:textId="6F46F9CA" w:rsidR="00E76DD6" w:rsidRPr="00695422" w:rsidRDefault="00E76DD6" w:rsidP="00CD2266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Munkhzul Zandankhuu – Coordinating Consultant, SFFS, MLSP, D Component, +976 99109245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,</w:t>
      </w: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 </w:t>
      </w:r>
      <w:hyperlink r:id="rId11" w:history="1">
        <w:r w:rsidR="00BA3D23" w:rsidRPr="00695422">
          <w:rPr>
            <w:rStyle w:val="Hyperlink"/>
            <w:rFonts w:asciiTheme="minorHAnsi" w:eastAsia="Calibri" w:hAnsiTheme="minorHAnsi" w:cs="Times New Roman"/>
            <w:bCs/>
            <w:sz w:val="20"/>
            <w:szCs w:val="20"/>
            <w:lang w:val="mn-MN"/>
          </w:rPr>
          <w:t>munkhzul1125@gmail.com</w:t>
        </w:r>
      </w:hyperlink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, munkhzul.sffs@mlsp.gov.mn</w:t>
      </w:r>
    </w:p>
    <w:p w14:paraId="71E3974F" w14:textId="3027D868" w:rsidR="00E76DD6" w:rsidRPr="00695422" w:rsidRDefault="00E76DD6" w:rsidP="00CD2266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Tungalag Chuluun – Senior Social Protection Expert, World Bank, Mongolia + 976 99046017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, </w:t>
      </w:r>
      <w:hyperlink r:id="rId12" w:history="1">
        <w:r w:rsidR="006535DA" w:rsidRPr="00695422">
          <w:rPr>
            <w:rStyle w:val="Hyperlink"/>
            <w:rFonts w:asciiTheme="minorHAnsi" w:eastAsia="Calibri" w:hAnsiTheme="minorHAnsi" w:cs="Times New Roman"/>
            <w:bCs/>
            <w:sz w:val="20"/>
            <w:szCs w:val="20"/>
            <w:lang w:val="mn-MN"/>
          </w:rPr>
          <w:t>tchuluun@worldbank.org</w:t>
        </w:r>
      </w:hyperlink>
    </w:p>
    <w:p w14:paraId="66A750BA" w14:textId="77777777" w:rsidR="006535DA" w:rsidRPr="00695422" w:rsidRDefault="006535DA" w:rsidP="006535DA">
      <w:pPr>
        <w:pStyle w:val="ListParagraph"/>
        <w:spacing w:after="0"/>
        <w:ind w:left="72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</w:p>
    <w:p w14:paraId="4330AE01" w14:textId="77777777" w:rsidR="00E76DD6" w:rsidRPr="00695422" w:rsidRDefault="00E76DD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</w:rPr>
      </w:pPr>
      <w:r w:rsidRPr="00695422">
        <w:rPr>
          <w:rFonts w:eastAsia="Calibri" w:cs="Times New Roman"/>
          <w:b/>
          <w:bCs/>
          <w:sz w:val="20"/>
          <w:szCs w:val="20"/>
        </w:rPr>
        <w:t xml:space="preserve">Points of Contact </w:t>
      </w:r>
      <w:r w:rsidR="00555373" w:rsidRPr="00695422">
        <w:rPr>
          <w:rFonts w:eastAsia="Calibri" w:cs="Times New Roman"/>
          <w:b/>
          <w:bCs/>
          <w:sz w:val="20"/>
          <w:szCs w:val="20"/>
        </w:rPr>
        <w:t>(World Bank Head Office)</w:t>
      </w:r>
      <w:r w:rsidRPr="00695422">
        <w:rPr>
          <w:rFonts w:eastAsia="Calibri" w:cs="Times New Roman"/>
          <w:b/>
          <w:bCs/>
          <w:sz w:val="20"/>
          <w:szCs w:val="20"/>
        </w:rPr>
        <w:t xml:space="preserve">- Дэлхийн банктай холбоо барих : </w:t>
      </w:r>
    </w:p>
    <w:p w14:paraId="3D904364" w14:textId="64A6C58D" w:rsidR="00E76DD6" w:rsidRPr="00695422" w:rsidRDefault="00E76DD6" w:rsidP="00CD2266">
      <w:pPr>
        <w:pStyle w:val="ListParagraph"/>
        <w:numPr>
          <w:ilvl w:val="0"/>
          <w:numId w:val="3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Trebuchet MS" w:hAnsiTheme="minorHAnsi" w:cs="Times New Roman"/>
          <w:sz w:val="20"/>
          <w:szCs w:val="20"/>
          <w:lang w:val="mn-MN"/>
        </w:rPr>
        <w:t>Josefina Posados –Senior Economist, Social Protection &amp; Jobs, World Bank, +1 202 458 7279</w:t>
      </w:r>
      <w:r w:rsidR="00CB7DF8" w:rsidRPr="00695422">
        <w:rPr>
          <w:rFonts w:asciiTheme="minorHAnsi" w:eastAsia="Trebuchet MS" w:hAnsiTheme="minorHAnsi" w:cs="Times New Roman"/>
          <w:sz w:val="20"/>
          <w:szCs w:val="20"/>
          <w:lang w:val="mn-MN"/>
        </w:rPr>
        <w:t xml:space="preserve">, </w:t>
      </w:r>
      <w:hyperlink r:id="rId13" w:history="1">
        <w:r w:rsidR="006535DA" w:rsidRPr="00695422">
          <w:rPr>
            <w:rStyle w:val="Hyperlink"/>
            <w:rFonts w:asciiTheme="minorHAnsi" w:eastAsia="Trebuchet MS" w:hAnsiTheme="minorHAnsi" w:cs="Times New Roman"/>
            <w:sz w:val="20"/>
            <w:szCs w:val="20"/>
            <w:lang w:val="mn-MN"/>
          </w:rPr>
          <w:t>jposadas@worldbank.org</w:t>
        </w:r>
      </w:hyperlink>
    </w:p>
    <w:p w14:paraId="6CF5A097" w14:textId="1D20209D" w:rsidR="00D94575" w:rsidRPr="00695422" w:rsidRDefault="00B10EC2" w:rsidP="00CD2266">
      <w:pPr>
        <w:pStyle w:val="ListParagraph"/>
        <w:numPr>
          <w:ilvl w:val="0"/>
          <w:numId w:val="3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Trebuchet MS" w:hAnsiTheme="minorHAnsi" w:cs="Times New Roman"/>
          <w:sz w:val="20"/>
          <w:szCs w:val="20"/>
          <w:lang w:val="mn-MN"/>
        </w:rPr>
        <w:t xml:space="preserve">Maddalena Honorati – World Bank Georgia </w:t>
      </w:r>
    </w:p>
    <w:p w14:paraId="2F21E7BF" w14:textId="77777777" w:rsidR="006535DA" w:rsidRPr="00695422" w:rsidRDefault="006535DA" w:rsidP="00D94575">
      <w:pPr>
        <w:pStyle w:val="ListParagraph"/>
        <w:spacing w:after="0"/>
        <w:ind w:left="72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</w:p>
    <w:p w14:paraId="69484C75" w14:textId="509EC772" w:rsidR="00391233" w:rsidRPr="00695422" w:rsidRDefault="00391233" w:rsidP="00CD2266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Details about study tour arrangements:</w:t>
      </w:r>
    </w:p>
    <w:p w14:paraId="765637C7" w14:textId="77777777" w:rsidR="00D94575" w:rsidRPr="00695422" w:rsidRDefault="00D94575" w:rsidP="00CD2266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6176"/>
      </w:tblGrid>
      <w:tr w:rsidR="00391233" w:rsidRPr="00695422" w14:paraId="123AAE83" w14:textId="77777777" w:rsidTr="009B6F9F">
        <w:tc>
          <w:tcPr>
            <w:tcW w:w="2898" w:type="dxa"/>
          </w:tcPr>
          <w:p w14:paraId="15AA0E4E" w14:textId="0E96FCAD" w:rsidR="00391233" w:rsidRPr="00695422" w:rsidRDefault="00B1135E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>D</w:t>
            </w:r>
            <w:r w:rsidR="00391233" w:rsidRPr="00695422">
              <w:rPr>
                <w:rFonts w:cs="Times New Roman"/>
                <w:bCs/>
                <w:i/>
                <w:sz w:val="20"/>
                <w:szCs w:val="20"/>
              </w:rPr>
              <w:t>ates</w:t>
            </w: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 of the Learning visit</w:t>
            </w:r>
            <w:r w:rsidR="00391233" w:rsidRPr="00695422">
              <w:rPr>
                <w:rFonts w:cs="Times New Roman"/>
                <w:bCs/>
                <w:i/>
                <w:sz w:val="20"/>
                <w:szCs w:val="20"/>
              </w:rPr>
              <w:t xml:space="preserve">:  </w:t>
            </w:r>
          </w:p>
        </w:tc>
        <w:tc>
          <w:tcPr>
            <w:tcW w:w="6344" w:type="dxa"/>
          </w:tcPr>
          <w:p w14:paraId="37F38C18" w14:textId="480C57E2" w:rsidR="00391233" w:rsidRPr="00695422" w:rsidRDefault="00BA5091" w:rsidP="00CD2266">
            <w:pPr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</w:rPr>
              <w:t>2019.08.26-2019.08.30</w:t>
            </w:r>
            <w:r w:rsidR="00B1135E" w:rsidRPr="00695422">
              <w:rPr>
                <w:rFonts w:cs="Times New Roman"/>
                <w:b/>
                <w:bCs/>
                <w:sz w:val="20"/>
                <w:szCs w:val="20"/>
              </w:rPr>
              <w:t xml:space="preserve"> / Confirmed</w:t>
            </w:r>
            <w:r w:rsidR="007F44EA" w:rsidRPr="00695422">
              <w:rPr>
                <w:rFonts w:cs="Times New Roman"/>
                <w:b/>
                <w:bCs/>
                <w:sz w:val="20"/>
                <w:szCs w:val="20"/>
              </w:rPr>
              <w:t xml:space="preserve"> by both parties </w:t>
            </w:r>
            <w:r w:rsidR="00B1135E" w:rsidRPr="00695422">
              <w:rPr>
                <w:rFonts w:cs="Times New Roman"/>
                <w:b/>
                <w:bCs/>
                <w:sz w:val="20"/>
                <w:szCs w:val="20"/>
              </w:rPr>
              <w:t>/</w:t>
            </w:r>
          </w:p>
          <w:p w14:paraId="155252AF" w14:textId="0C67A73D" w:rsidR="007E2891" w:rsidRPr="00695422" w:rsidRDefault="007E2891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44B79699" w14:textId="77777777" w:rsidTr="009B6F9F">
        <w:tc>
          <w:tcPr>
            <w:tcW w:w="2898" w:type="dxa"/>
          </w:tcPr>
          <w:p w14:paraId="376AB78C" w14:textId="1B569532" w:rsidR="00391233" w:rsidRPr="00695422" w:rsidRDefault="00391233" w:rsidP="00BC574B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Focal point agency in </w:t>
            </w:r>
            <w:r w:rsidR="00AB7CCC" w:rsidRPr="00695422">
              <w:rPr>
                <w:rFonts w:cs="Times New Roman"/>
                <w:bCs/>
                <w:i/>
                <w:sz w:val="20"/>
                <w:szCs w:val="20"/>
              </w:rPr>
              <w:t>Georgia</w:t>
            </w:r>
            <w:r w:rsidR="00B05F93" w:rsidRPr="00695422">
              <w:rPr>
                <w:rFonts w:cs="Times New Roman"/>
                <w:bCs/>
                <w:i/>
                <w:sz w:val="20"/>
                <w:szCs w:val="20"/>
              </w:rPr>
              <w:t xml:space="preserve"> supporting the organiz</w:t>
            </w: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ation of the study tour </w:t>
            </w:r>
          </w:p>
        </w:tc>
        <w:tc>
          <w:tcPr>
            <w:tcW w:w="6344" w:type="dxa"/>
          </w:tcPr>
          <w:p w14:paraId="14103FD1" w14:textId="77777777" w:rsidR="005C485B" w:rsidRPr="00695422" w:rsidRDefault="005C485B" w:rsidP="00CD2266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Ministry of Internally Displaced Persons from the Occupied Territories, Labour, Health and Social Affairs of Georgia</w:t>
            </w:r>
          </w:p>
          <w:p w14:paraId="4E6CF31E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05533DC2" w14:textId="77777777" w:rsidTr="00AF05D5">
        <w:trPr>
          <w:trHeight w:val="2168"/>
        </w:trPr>
        <w:tc>
          <w:tcPr>
            <w:tcW w:w="2898" w:type="dxa"/>
          </w:tcPr>
          <w:p w14:paraId="5219371C" w14:textId="77777777" w:rsidR="00391233" w:rsidRPr="00695422" w:rsidRDefault="00B05F93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lastRenderedPageBreak/>
              <w:t>The n</w:t>
            </w:r>
            <w:r w:rsidR="00391233" w:rsidRPr="00695422">
              <w:rPr>
                <w:rFonts w:cs="Times New Roman"/>
                <w:bCs/>
                <w:i/>
                <w:sz w:val="20"/>
                <w:szCs w:val="20"/>
              </w:rPr>
              <w:t xml:space="preserve">umber of delegates from Mongolia </w:t>
            </w:r>
          </w:p>
        </w:tc>
        <w:tc>
          <w:tcPr>
            <w:tcW w:w="6344" w:type="dxa"/>
          </w:tcPr>
          <w:p w14:paraId="2C640A9C" w14:textId="031CAD69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Total of </w:t>
            </w:r>
            <w:r w:rsidR="005F5F29"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>6</w:t>
            </w:r>
            <w:r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062AD"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>delegates</w:t>
            </w:r>
            <w:r w:rsidR="00D062AD" w:rsidRPr="0069542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95422">
              <w:rPr>
                <w:rFonts w:cs="Times New Roman"/>
                <w:bCs/>
                <w:sz w:val="20"/>
                <w:szCs w:val="20"/>
              </w:rPr>
              <w:t>:</w:t>
            </w:r>
            <w:r w:rsidR="00E26B30" w:rsidRPr="00695422">
              <w:rPr>
                <w:rFonts w:cs="Times New Roman"/>
                <w:bCs/>
                <w:sz w:val="20"/>
                <w:szCs w:val="20"/>
              </w:rPr>
              <w:t xml:space="preserve"> / Please see the List of Delegates in the Annex </w:t>
            </w:r>
            <w:r w:rsidR="00BF6103" w:rsidRPr="00695422">
              <w:rPr>
                <w:rFonts w:cs="Times New Roman"/>
                <w:bCs/>
                <w:sz w:val="20"/>
                <w:szCs w:val="20"/>
              </w:rPr>
              <w:t>/</w:t>
            </w:r>
          </w:p>
          <w:p w14:paraId="5AD1E3C6" w14:textId="42F304EE" w:rsidR="006410D4" w:rsidRPr="00695422" w:rsidRDefault="00391233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From MLSP</w:t>
            </w:r>
            <w:r w:rsidR="00893A16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: 3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persons 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The mission will be headed by 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Mr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.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G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.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Unurbayar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, 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State Secretary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 of the Ministry </w:t>
            </w:r>
            <w:r w:rsidR="004B5E6B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of Labor and Social Protection</w:t>
            </w:r>
            <w:r w:rsidR="00BC574B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,</w:t>
            </w:r>
            <w:r w:rsidR="004B5E6B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 and officials </w:t>
            </w:r>
          </w:p>
          <w:p w14:paraId="483B241C" w14:textId="2D841F66" w:rsidR="005F5F29" w:rsidRPr="00695422" w:rsidRDefault="005F5F29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From Agency level: 1 person </w:t>
            </w:r>
          </w:p>
          <w:p w14:paraId="75FBA618" w14:textId="5B5367E1" w:rsidR="00391233" w:rsidRPr="00695422" w:rsidRDefault="00391233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The </w:t>
            </w:r>
            <w:r w:rsidR="00C97BF3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Georgia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mission will be </w:t>
            </w:r>
            <w:r w:rsidR="00C97BF3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joined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by Ms.</w:t>
            </w:r>
            <w:r w:rsidR="00C41CF2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Tungalag Chuluun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, Senior </w:t>
            </w:r>
            <w:r w:rsidR="00C41CF2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Social Protection Specialist 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at </w:t>
            </w:r>
            <w:r w:rsidR="00C41CF2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WB Mongolia</w:t>
            </w:r>
          </w:p>
          <w:p w14:paraId="29C50918" w14:textId="70DE13A0" w:rsidR="005F5F29" w:rsidRPr="00695422" w:rsidRDefault="005F5F29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The mission will be coordinated by Ms. Munkhzul Zandankhuu, </w:t>
            </w:r>
            <w:r w:rsidR="008C0DE0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D Comp, SFFSP, MLSP</w:t>
            </w:r>
          </w:p>
          <w:p w14:paraId="04D89EDD" w14:textId="37CAB12C" w:rsidR="005F5F29" w:rsidRPr="00695422" w:rsidRDefault="005F5F29" w:rsidP="005F5F29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095EF754" w14:textId="77777777" w:rsidTr="009B6F9F">
        <w:tc>
          <w:tcPr>
            <w:tcW w:w="2898" w:type="dxa"/>
          </w:tcPr>
          <w:p w14:paraId="6574FB2A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>Language of communication</w:t>
            </w:r>
          </w:p>
        </w:tc>
        <w:tc>
          <w:tcPr>
            <w:tcW w:w="6344" w:type="dxa"/>
          </w:tcPr>
          <w:p w14:paraId="53D4633B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>English</w:t>
            </w:r>
          </w:p>
          <w:p w14:paraId="15EFBAA2" w14:textId="6D7F7249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(Mongolian delegation will arrange </w:t>
            </w:r>
            <w:r w:rsidR="00CE3013" w:rsidRPr="00695422">
              <w:rPr>
                <w:rFonts w:cs="Times New Roman"/>
                <w:bCs/>
                <w:sz w:val="20"/>
                <w:szCs w:val="20"/>
              </w:rPr>
              <w:t xml:space="preserve">an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interpreter for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 xml:space="preserve">its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members) </w:t>
            </w:r>
          </w:p>
          <w:p w14:paraId="52897AC8" w14:textId="77777777" w:rsidR="00D45A9D" w:rsidRPr="00695422" w:rsidRDefault="0080487D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Mongolian delegation will arrange presentation translations into Mongolian. </w:t>
            </w:r>
          </w:p>
          <w:p w14:paraId="2B918322" w14:textId="77777777" w:rsidR="00D45A9D" w:rsidRPr="00695422" w:rsidRDefault="00D45A9D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71D8B10B" w14:textId="085DB56C" w:rsidR="00DE7D6B" w:rsidRPr="00695422" w:rsidRDefault="00CE52D9" w:rsidP="00CD2266">
            <w:pPr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Presentations will </w:t>
            </w:r>
            <w:r w:rsidR="00AC0612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be requested </w:t>
            </w:r>
            <w:r w:rsidR="005C14BC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prior</w:t>
            </w:r>
            <w:r w:rsidR="009630AC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CE3013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to </w:t>
            </w:r>
            <w:r w:rsidR="009630AC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the commencement of </w:t>
            </w:r>
            <w:r w:rsidR="00AC0612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study </w:t>
            </w:r>
            <w:r w:rsidR="00CE3013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the </w:t>
            </w:r>
            <w:r w:rsidR="00AC0612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tour.  </w:t>
            </w:r>
            <w:r w:rsidR="00AB4611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(</w:t>
            </w:r>
            <w:r w:rsidR="00AF7AFD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as early as possible</w:t>
            </w:r>
            <w:r w:rsidR="004B5E90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,</w:t>
            </w:r>
            <w:r w:rsidR="00AF7AFD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 at least 2</w:t>
            </w:r>
            <w:r w:rsidR="00AB4611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 weeks</w:t>
            </w:r>
            <w:r w:rsidR="00AF7AFD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 before</w:t>
            </w:r>
            <w:r w:rsidR="00AB4611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)</w:t>
            </w:r>
            <w:r w:rsidR="00AB4611" w:rsidRPr="006954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10CF6A6" w14:textId="77777777" w:rsidR="00DE7D6B" w:rsidRPr="00695422" w:rsidRDefault="00DE7D6B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419D6C6F" w14:textId="77777777" w:rsidTr="009B6F9F">
        <w:tc>
          <w:tcPr>
            <w:tcW w:w="2898" w:type="dxa"/>
          </w:tcPr>
          <w:p w14:paraId="1B430DC3" w14:textId="5C383686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Means of transport while in </w:t>
            </w:r>
            <w:r w:rsidR="00555373" w:rsidRPr="00695422">
              <w:rPr>
                <w:rFonts w:cs="Times New Roman"/>
                <w:bCs/>
                <w:i/>
                <w:sz w:val="20"/>
                <w:szCs w:val="20"/>
              </w:rPr>
              <w:t>Georgia</w:t>
            </w:r>
          </w:p>
        </w:tc>
        <w:tc>
          <w:tcPr>
            <w:tcW w:w="6344" w:type="dxa"/>
          </w:tcPr>
          <w:p w14:paraId="7673A6D0" w14:textId="0D516623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The delegation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 xml:space="preserve">will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hire transport for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 xml:space="preserve">local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commuting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>purposes as required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. </w:t>
            </w:r>
          </w:p>
          <w:p w14:paraId="4DD36383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C1782" w:rsidRPr="00695422" w14:paraId="1897CAE1" w14:textId="77777777" w:rsidTr="009B6F9F">
        <w:tc>
          <w:tcPr>
            <w:tcW w:w="2898" w:type="dxa"/>
          </w:tcPr>
          <w:p w14:paraId="1E0B6A61" w14:textId="17BE5503" w:rsidR="004C1782" w:rsidRPr="00695422" w:rsidRDefault="004C1782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Means of accommodation while in Georgia </w:t>
            </w:r>
          </w:p>
        </w:tc>
        <w:tc>
          <w:tcPr>
            <w:tcW w:w="6344" w:type="dxa"/>
          </w:tcPr>
          <w:p w14:paraId="1458EC4B" w14:textId="444F37F1" w:rsidR="00EB679B" w:rsidRPr="00695422" w:rsidRDefault="00EB679B" w:rsidP="00EB679B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The delegation will book the hotels </w:t>
            </w:r>
            <w:r w:rsidR="00A47FDC" w:rsidRPr="00695422">
              <w:rPr>
                <w:rFonts w:cs="Times New Roman"/>
                <w:bCs/>
                <w:sz w:val="20"/>
                <w:szCs w:val="20"/>
              </w:rPr>
              <w:t xml:space="preserve">at the required destination </w:t>
            </w:r>
          </w:p>
          <w:p w14:paraId="36FCBAD2" w14:textId="77777777" w:rsidR="004C1782" w:rsidRPr="00695422" w:rsidRDefault="004C1782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097F1629" w14:textId="77777777" w:rsidR="00D85E96" w:rsidRPr="00695422" w:rsidRDefault="00D85E96" w:rsidP="00CD2266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78EE9029" w14:textId="48AA6B5F" w:rsidR="00391233" w:rsidRPr="00695422" w:rsidRDefault="00870363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Background information </w:t>
      </w:r>
      <w:r w:rsidR="00391233" w:rsidRPr="00695422">
        <w:rPr>
          <w:rFonts w:cs="Times New Roman"/>
          <w:b/>
          <w:sz w:val="20"/>
          <w:szCs w:val="20"/>
        </w:rPr>
        <w:tab/>
      </w:r>
      <w:r w:rsidR="00391233" w:rsidRPr="00695422">
        <w:rPr>
          <w:rFonts w:cs="Times New Roman"/>
          <w:b/>
          <w:sz w:val="20"/>
          <w:szCs w:val="20"/>
        </w:rPr>
        <w:tab/>
      </w:r>
      <w:r w:rsidR="00391233" w:rsidRPr="00695422">
        <w:rPr>
          <w:rFonts w:cs="Times New Roman"/>
          <w:b/>
          <w:sz w:val="20"/>
          <w:szCs w:val="20"/>
        </w:rPr>
        <w:tab/>
      </w:r>
      <w:r w:rsidR="00391233" w:rsidRPr="00695422">
        <w:rPr>
          <w:rFonts w:cs="Times New Roman"/>
          <w:b/>
          <w:sz w:val="20"/>
          <w:szCs w:val="20"/>
        </w:rPr>
        <w:tab/>
      </w:r>
    </w:p>
    <w:p w14:paraId="4B9D4434" w14:textId="77777777" w:rsidR="00870363" w:rsidRPr="00695422" w:rsidRDefault="00870363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657361" w:rsidRPr="00695422" w14:paraId="43EBABFE" w14:textId="77777777" w:rsidTr="00B207B1">
        <w:tc>
          <w:tcPr>
            <w:tcW w:w="2965" w:type="dxa"/>
          </w:tcPr>
          <w:p w14:paraId="07EC4656" w14:textId="436D717A" w:rsidR="00657361" w:rsidRPr="00695422" w:rsidRDefault="0065736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Purposes of the Mission</w:t>
            </w:r>
          </w:p>
        </w:tc>
        <w:tc>
          <w:tcPr>
            <w:tcW w:w="6051" w:type="dxa"/>
          </w:tcPr>
          <w:p w14:paraId="2067A9D9" w14:textId="0C576F6C" w:rsidR="00657361" w:rsidRPr="00695422" w:rsidRDefault="00627F47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As described </w:t>
            </w:r>
          </w:p>
        </w:tc>
      </w:tr>
      <w:tr w:rsidR="00657361" w:rsidRPr="00695422" w14:paraId="2C7F6985" w14:textId="77777777" w:rsidTr="00AF05D8">
        <w:tc>
          <w:tcPr>
            <w:tcW w:w="2965" w:type="dxa"/>
          </w:tcPr>
          <w:p w14:paraId="43321806" w14:textId="7E03612D" w:rsidR="00657361" w:rsidRPr="00695422" w:rsidRDefault="00493C14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Date of departure </w:t>
            </w:r>
            <w:r w:rsidR="00942AE0" w:rsidRPr="00695422">
              <w:rPr>
                <w:rFonts w:cs="Times New Roman"/>
                <w:b/>
                <w:sz w:val="20"/>
                <w:szCs w:val="20"/>
              </w:rPr>
              <w:t xml:space="preserve">from Mongolia </w:t>
            </w:r>
          </w:p>
        </w:tc>
        <w:tc>
          <w:tcPr>
            <w:tcW w:w="6051" w:type="dxa"/>
          </w:tcPr>
          <w:p w14:paraId="1F376DE3" w14:textId="5AB43E69" w:rsidR="00657361" w:rsidRPr="00695422" w:rsidRDefault="00493C14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24 August 2019, Saturday </w:t>
            </w:r>
          </w:p>
        </w:tc>
      </w:tr>
      <w:tr w:rsidR="00657361" w:rsidRPr="00695422" w14:paraId="5A8A4B7B" w14:textId="77777777" w:rsidTr="003540AC">
        <w:tc>
          <w:tcPr>
            <w:tcW w:w="2965" w:type="dxa"/>
          </w:tcPr>
          <w:p w14:paraId="2EFFD4CE" w14:textId="1A4E4F95" w:rsidR="00657361" w:rsidRPr="00695422" w:rsidRDefault="00493C14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Itinerary </w:t>
            </w:r>
          </w:p>
        </w:tc>
        <w:tc>
          <w:tcPr>
            <w:tcW w:w="6051" w:type="dxa"/>
          </w:tcPr>
          <w:p w14:paraId="684FDAD0" w14:textId="30FD498F" w:rsidR="00657361" w:rsidRPr="00695422" w:rsidRDefault="00942AE0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Tbc</w:t>
            </w:r>
          </w:p>
        </w:tc>
      </w:tr>
      <w:tr w:rsidR="00657361" w:rsidRPr="00695422" w14:paraId="603771AD" w14:textId="77777777" w:rsidTr="00F36B07">
        <w:tc>
          <w:tcPr>
            <w:tcW w:w="2965" w:type="dxa"/>
          </w:tcPr>
          <w:p w14:paraId="067E996F" w14:textId="3F8E88DC" w:rsidR="00657361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Hotel </w:t>
            </w:r>
          </w:p>
        </w:tc>
        <w:tc>
          <w:tcPr>
            <w:tcW w:w="6051" w:type="dxa"/>
          </w:tcPr>
          <w:p w14:paraId="07F1BEF5" w14:textId="67D05438" w:rsidR="00657361" w:rsidRPr="00695422" w:rsidRDefault="00942AE0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Tbc</w:t>
            </w:r>
          </w:p>
        </w:tc>
      </w:tr>
      <w:tr w:rsidR="00657361" w:rsidRPr="00695422" w14:paraId="3AC61605" w14:textId="77777777" w:rsidTr="007E0677">
        <w:tc>
          <w:tcPr>
            <w:tcW w:w="2965" w:type="dxa"/>
          </w:tcPr>
          <w:p w14:paraId="4A10EE49" w14:textId="116E43D0" w:rsidR="00657361" w:rsidRPr="00695422" w:rsidRDefault="0088240A" w:rsidP="00586377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Transportation </w:t>
            </w:r>
          </w:p>
        </w:tc>
        <w:tc>
          <w:tcPr>
            <w:tcW w:w="6051" w:type="dxa"/>
          </w:tcPr>
          <w:p w14:paraId="3548893F" w14:textId="77777777" w:rsidR="00657361" w:rsidRPr="00695422" w:rsidRDefault="0065736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57361" w:rsidRPr="00695422" w14:paraId="3D61A68C" w14:textId="77777777" w:rsidTr="00900434">
        <w:tc>
          <w:tcPr>
            <w:tcW w:w="2965" w:type="dxa"/>
          </w:tcPr>
          <w:p w14:paraId="5C479961" w14:textId="768A97D4" w:rsidR="00657361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Main contact / Organizer Georgian Side  </w:t>
            </w:r>
          </w:p>
        </w:tc>
        <w:tc>
          <w:tcPr>
            <w:tcW w:w="6051" w:type="dxa"/>
          </w:tcPr>
          <w:p w14:paraId="1835F87D" w14:textId="77777777" w:rsidR="00942AE0" w:rsidRPr="00695422" w:rsidRDefault="00942AE0" w:rsidP="00942AE0">
            <w:pPr>
              <w:contextualSpacing/>
              <w:jc w:val="both"/>
              <w:rPr>
                <w:rFonts w:eastAsia="Trebuchet MS" w:cs="Times New Roman"/>
                <w:sz w:val="20"/>
                <w:szCs w:val="20"/>
              </w:rPr>
            </w:pPr>
            <w:r w:rsidRPr="00695422">
              <w:rPr>
                <w:rFonts w:eastAsia="Calibri" w:cs="Times New Roman"/>
                <w:bCs/>
                <w:sz w:val="20"/>
                <w:szCs w:val="20"/>
              </w:rPr>
              <w:t xml:space="preserve">Sofika Belkania – Head of Analytics, HR, Management, and International Relations Department +995 599 22 32 32, </w:t>
            </w:r>
            <w:hyperlink r:id="rId14" w:history="1">
              <w:r w:rsidRPr="00695422">
                <w:rPr>
                  <w:rStyle w:val="Hyperlink"/>
                  <w:rFonts w:eastAsia="Calibri" w:cs="Times New Roman"/>
                  <w:bCs/>
                  <w:sz w:val="20"/>
                  <w:szCs w:val="20"/>
                </w:rPr>
                <w:t>sbelkania@moh.gov.ge</w:t>
              </w:r>
            </w:hyperlink>
          </w:p>
          <w:p w14:paraId="7BAD2B43" w14:textId="77777777" w:rsidR="00657361" w:rsidRPr="00695422" w:rsidRDefault="0065736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8240A" w:rsidRPr="00695422" w14:paraId="30D426C8" w14:textId="77777777" w:rsidTr="00900434">
        <w:tc>
          <w:tcPr>
            <w:tcW w:w="2965" w:type="dxa"/>
          </w:tcPr>
          <w:p w14:paraId="1F6BD98D" w14:textId="447B620F" w:rsidR="0088240A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Temperature </w:t>
            </w:r>
          </w:p>
        </w:tc>
        <w:tc>
          <w:tcPr>
            <w:tcW w:w="6051" w:type="dxa"/>
          </w:tcPr>
          <w:p w14:paraId="0785BDEF" w14:textId="77777777" w:rsidR="0088240A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8240A" w:rsidRPr="00695422" w14:paraId="62EE0682" w14:textId="77777777" w:rsidTr="00900434">
        <w:tc>
          <w:tcPr>
            <w:tcW w:w="2965" w:type="dxa"/>
          </w:tcPr>
          <w:p w14:paraId="6C03ACFD" w14:textId="3A97AEFD" w:rsidR="0088240A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Date of arrival </w:t>
            </w:r>
            <w:r w:rsidR="00DC145D" w:rsidRPr="00695422">
              <w:rPr>
                <w:rFonts w:cs="Times New Roman"/>
                <w:b/>
                <w:sz w:val="20"/>
                <w:szCs w:val="20"/>
              </w:rPr>
              <w:t xml:space="preserve">to Mongolia </w:t>
            </w:r>
          </w:p>
        </w:tc>
        <w:tc>
          <w:tcPr>
            <w:tcW w:w="6051" w:type="dxa"/>
          </w:tcPr>
          <w:p w14:paraId="64105DDE" w14:textId="641EE1D6" w:rsidR="0088240A" w:rsidRPr="00695422" w:rsidRDefault="00DC145D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30-31 August, 2019</w:t>
            </w:r>
          </w:p>
        </w:tc>
      </w:tr>
      <w:tr w:rsidR="000E6B31" w:rsidRPr="00695422" w14:paraId="4933BC88" w14:textId="77777777" w:rsidTr="00900434">
        <w:tc>
          <w:tcPr>
            <w:tcW w:w="2965" w:type="dxa"/>
          </w:tcPr>
          <w:p w14:paraId="64898A85" w14:textId="221E5DE4" w:rsidR="000E6B31" w:rsidRPr="00695422" w:rsidRDefault="000E6B3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Language </w:t>
            </w:r>
          </w:p>
        </w:tc>
        <w:tc>
          <w:tcPr>
            <w:tcW w:w="6051" w:type="dxa"/>
          </w:tcPr>
          <w:p w14:paraId="0B940941" w14:textId="15CA69A1" w:rsidR="000E6B31" w:rsidRPr="00695422" w:rsidRDefault="00DC145D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Georgian-English -Mongolian</w:t>
            </w:r>
          </w:p>
        </w:tc>
      </w:tr>
    </w:tbl>
    <w:p w14:paraId="3686BCED" w14:textId="77777777" w:rsidR="00870363" w:rsidRPr="00695422" w:rsidRDefault="00870363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p w14:paraId="73CBD01B" w14:textId="4E2C2A93" w:rsidR="009B29CC" w:rsidRPr="00695422" w:rsidRDefault="009B29CC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>Other arrangement</w:t>
      </w:r>
      <w:r w:rsidR="00586377" w:rsidRPr="00695422">
        <w:rPr>
          <w:rFonts w:cs="Times New Roman"/>
          <w:b/>
          <w:sz w:val="20"/>
          <w:szCs w:val="20"/>
        </w:rPr>
        <w:t>s</w:t>
      </w:r>
      <w:r w:rsidRPr="00695422">
        <w:rPr>
          <w:rFonts w:cs="Times New Roman"/>
          <w:b/>
          <w:sz w:val="20"/>
          <w:szCs w:val="20"/>
        </w:rPr>
        <w:t xml:space="preserve"> </w:t>
      </w:r>
    </w:p>
    <w:p w14:paraId="6CFB938B" w14:textId="6A43B900" w:rsidR="009B29CC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>VISA</w:t>
      </w:r>
      <w:r w:rsidR="00457D21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: </w:t>
      </w:r>
      <w:r w:rsidR="00AE32A0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Participants will </w:t>
      </w:r>
      <w:r w:rsidR="001108C9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apply to the Georgian Visa </w:t>
      </w:r>
    </w:p>
    <w:p w14:paraId="1B0513AF" w14:textId="5CB20A83" w:rsidR="00713A13" w:rsidRPr="00695422" w:rsidRDefault="00BE4711" w:rsidP="00713A13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>Online Visa submission l</w:t>
      </w:r>
      <w:r w:rsidR="00713A13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ink: </w:t>
      </w:r>
      <w:r w:rsidR="00CA0546" w:rsidRPr="00695422">
        <w:rPr>
          <w:rFonts w:asciiTheme="minorHAnsi" w:hAnsiTheme="minorHAnsi" w:cs="Times New Roman"/>
          <w:sz w:val="20"/>
          <w:szCs w:val="20"/>
          <w:lang w:val="mn-MN"/>
        </w:rPr>
        <w:t>evis</w:t>
      </w:r>
      <w:r w:rsidR="00D842AE" w:rsidRPr="00695422">
        <w:rPr>
          <w:rFonts w:asciiTheme="minorHAnsi" w:hAnsiTheme="minorHAnsi" w:cs="Times New Roman"/>
          <w:sz w:val="20"/>
          <w:szCs w:val="20"/>
          <w:lang w:val="mn-MN"/>
        </w:rPr>
        <w:t>a</w:t>
      </w:r>
      <w:r w:rsidR="00CA0546" w:rsidRPr="00695422">
        <w:rPr>
          <w:rFonts w:asciiTheme="minorHAnsi" w:hAnsiTheme="minorHAnsi" w:cs="Times New Roman"/>
          <w:sz w:val="20"/>
          <w:szCs w:val="20"/>
          <w:lang w:val="mn-MN"/>
        </w:rPr>
        <w:t>.gov.ge</w:t>
      </w:r>
    </w:p>
    <w:p w14:paraId="75E7FAAD" w14:textId="475FC503" w:rsidR="00713A13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Hotel </w:t>
      </w:r>
      <w:r w:rsidR="00713A13" w:rsidRPr="00695422">
        <w:rPr>
          <w:rFonts w:asciiTheme="minorHAnsi" w:hAnsiTheme="minorHAnsi" w:cs="Times New Roman"/>
          <w:sz w:val="20"/>
          <w:szCs w:val="20"/>
          <w:lang w:val="mn-MN"/>
        </w:rPr>
        <w:t>: Holiday Inn</w:t>
      </w:r>
      <w:r w:rsidR="002620E2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/ Standart-Business/ </w:t>
      </w:r>
      <w:hyperlink r:id="rId15" w:history="1">
        <w:r w:rsidR="002620E2" w:rsidRPr="00695422">
          <w:rPr>
            <w:rStyle w:val="Hyperlink"/>
            <w:rFonts w:asciiTheme="minorHAnsi" w:hAnsiTheme="minorHAnsi" w:cs="Times New Roman"/>
            <w:sz w:val="20"/>
            <w:szCs w:val="20"/>
            <w:lang w:val="mn-MN"/>
          </w:rPr>
          <w:t>www.holidayinn.com</w:t>
        </w:r>
      </w:hyperlink>
      <w:r w:rsidR="002620E2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</w:p>
    <w:p w14:paraId="0A581F87" w14:textId="1D5235D5" w:rsidR="009B29CC" w:rsidRPr="00695422" w:rsidRDefault="00713A13" w:rsidP="00713A13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Address:</w:t>
      </w:r>
    </w:p>
    <w:p w14:paraId="71BE4466" w14:textId="3A35F428" w:rsidR="009B29CC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Transportation </w:t>
      </w:r>
      <w:r w:rsidR="000304B0" w:rsidRPr="00695422">
        <w:rPr>
          <w:rFonts w:asciiTheme="minorHAnsi" w:hAnsiTheme="minorHAnsi" w:cs="Times New Roman"/>
          <w:sz w:val="20"/>
          <w:szCs w:val="20"/>
          <w:lang w:val="mn-MN"/>
        </w:rPr>
        <w:t>: tbc</w:t>
      </w:r>
    </w:p>
    <w:p w14:paraId="2743DBE6" w14:textId="3D115D7D" w:rsidR="009B29CC" w:rsidRPr="00695422" w:rsidRDefault="009B29CC" w:rsidP="00B17A2A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Translators </w:t>
      </w:r>
      <w:r w:rsidR="000304B0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: </w:t>
      </w:r>
    </w:p>
    <w:p w14:paraId="5E3C5E2C" w14:textId="072931E1" w:rsidR="000304B0" w:rsidRPr="00695422" w:rsidRDefault="000304B0" w:rsidP="000304B0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Georgian side: </w:t>
      </w:r>
      <w:r w:rsidRPr="00695422">
        <w:rPr>
          <w:rFonts w:asciiTheme="minorHAnsi" w:hAnsiTheme="minorHAnsi" w:cs="Times New Roman"/>
          <w:sz w:val="20"/>
          <w:szCs w:val="20"/>
          <w:highlight w:val="yellow"/>
          <w:lang w:val="mn-MN"/>
        </w:rPr>
        <w:t>tbc</w:t>
      </w:r>
    </w:p>
    <w:p w14:paraId="526B4B9F" w14:textId="0C033A14" w:rsidR="000304B0" w:rsidRPr="00695422" w:rsidRDefault="000304B0" w:rsidP="000304B0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Mongolian side: from English-Mongolian-English </w:t>
      </w:r>
      <w:r w:rsidR="0037551B" w:rsidRPr="00695422">
        <w:rPr>
          <w:rFonts w:asciiTheme="minorHAnsi" w:hAnsiTheme="minorHAnsi" w:cs="Times New Roman"/>
          <w:sz w:val="20"/>
          <w:szCs w:val="20"/>
          <w:lang w:val="mn-MN"/>
        </w:rPr>
        <w:t>-</w:t>
      </w:r>
      <w:r w:rsidR="00F50D76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>Munkhzul.Z / CC, SFFSP, MLSP/</w:t>
      </w:r>
    </w:p>
    <w:p w14:paraId="7157CE09" w14:textId="79D53A38" w:rsidR="009B29CC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Other visits in Georgia </w:t>
      </w:r>
      <w:r w:rsidR="00BB65C7" w:rsidRPr="00695422">
        <w:rPr>
          <w:rFonts w:asciiTheme="minorHAnsi" w:hAnsiTheme="minorHAnsi" w:cs="Times New Roman"/>
          <w:sz w:val="20"/>
          <w:szCs w:val="20"/>
          <w:lang w:val="mn-MN"/>
        </w:rPr>
        <w:t>: tbc</w:t>
      </w:r>
    </w:p>
    <w:p w14:paraId="3E630822" w14:textId="47FA6A34" w:rsidR="002847F3" w:rsidRPr="00695422" w:rsidRDefault="002847F3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Bios of the </w:t>
      </w:r>
      <w:r w:rsidR="00782EA8" w:rsidRPr="00695422">
        <w:rPr>
          <w:rFonts w:asciiTheme="minorHAnsi" w:hAnsiTheme="minorHAnsi" w:cs="Times New Roman"/>
          <w:sz w:val="20"/>
          <w:szCs w:val="20"/>
          <w:lang w:val="mn-MN"/>
        </w:rPr>
        <w:t>S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peakers </w:t>
      </w:r>
    </w:p>
    <w:p w14:paraId="3DDCD15D" w14:textId="77777777" w:rsidR="00204FC4" w:rsidRPr="00695422" w:rsidRDefault="00F50D76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Emergency: </w:t>
      </w:r>
    </w:p>
    <w:p w14:paraId="6CC92CCC" w14:textId="5B58BF51" w:rsidR="00F50D76" w:rsidRPr="00695422" w:rsidRDefault="00F50D76" w:rsidP="00204FC4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Hospital </w:t>
      </w:r>
      <w:r w:rsidR="00204FC4" w:rsidRPr="00695422">
        <w:rPr>
          <w:rFonts w:asciiTheme="minorHAnsi" w:hAnsiTheme="minorHAnsi" w:cs="Times New Roman"/>
          <w:sz w:val="20"/>
          <w:szCs w:val="20"/>
          <w:lang w:val="mn-MN"/>
        </w:rPr>
        <w:t>-</w:t>
      </w:r>
      <w:r w:rsidRPr="00695422">
        <w:rPr>
          <w:rFonts w:asciiTheme="minorHAnsi" w:hAnsiTheme="minorHAnsi" w:cs="Times New Roman"/>
          <w:sz w:val="20"/>
          <w:szCs w:val="20"/>
          <w:highlight w:val="yellow"/>
          <w:lang w:val="mn-MN"/>
        </w:rPr>
        <w:t>tbc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</w:p>
    <w:p w14:paraId="76B05ACB" w14:textId="14AD7BD8" w:rsidR="00204FC4" w:rsidRPr="00695422" w:rsidRDefault="002637E4" w:rsidP="00204FC4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>Police: -</w:t>
      </w:r>
      <w:r w:rsidR="00204FC4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  <w:r w:rsidR="00204FC4" w:rsidRPr="00695422">
        <w:rPr>
          <w:rFonts w:asciiTheme="minorHAnsi" w:hAnsiTheme="minorHAnsi" w:cs="Times New Roman"/>
          <w:sz w:val="20"/>
          <w:szCs w:val="20"/>
          <w:highlight w:val="yellow"/>
          <w:lang w:val="mn-MN"/>
        </w:rPr>
        <w:t>tbc</w:t>
      </w:r>
      <w:r w:rsidR="00204FC4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</w:p>
    <w:p w14:paraId="7DA5DB96" w14:textId="77777777" w:rsidR="00204FC4" w:rsidRPr="00695422" w:rsidRDefault="00204FC4" w:rsidP="00204FC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</w:p>
    <w:p w14:paraId="7E892A01" w14:textId="77777777" w:rsidR="005D394E" w:rsidRPr="00695422" w:rsidRDefault="005D394E" w:rsidP="00CD2266">
      <w:pPr>
        <w:spacing w:after="0"/>
        <w:contextualSpacing/>
        <w:jc w:val="both"/>
        <w:rPr>
          <w:rFonts w:cs="Times New Roman"/>
          <w:sz w:val="20"/>
          <w:szCs w:val="20"/>
          <w:highlight w:val="yellow"/>
        </w:rPr>
      </w:pPr>
    </w:p>
    <w:p w14:paraId="731D6DD4" w14:textId="148FB669" w:rsidR="00501EB6" w:rsidRPr="00695422" w:rsidRDefault="00F50D76" w:rsidP="00F50D7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cs="Times New Roman"/>
          <w:sz w:val="20"/>
          <w:szCs w:val="20"/>
        </w:rPr>
      </w:pPr>
      <w:r w:rsidRPr="00695422">
        <w:rPr>
          <w:rFonts w:cs="Times New Roman"/>
          <w:sz w:val="20"/>
          <w:szCs w:val="20"/>
        </w:rPr>
        <w:t>--o0o</w:t>
      </w:r>
      <w:r w:rsidR="00D45A9D" w:rsidRPr="00695422">
        <w:rPr>
          <w:rFonts w:cs="Times New Roman"/>
          <w:sz w:val="20"/>
          <w:szCs w:val="20"/>
        </w:rPr>
        <w:t>—</w:t>
      </w:r>
    </w:p>
    <w:p w14:paraId="6753B5D4" w14:textId="685591F7" w:rsidR="00D45A9D" w:rsidRPr="00695422" w:rsidRDefault="00D45A9D" w:rsidP="00F50D7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cs="Times New Roman"/>
          <w:sz w:val="20"/>
          <w:szCs w:val="20"/>
        </w:rPr>
      </w:pPr>
    </w:p>
    <w:p w14:paraId="2B241F60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p w14:paraId="23D46378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>ANNEX</w:t>
      </w:r>
    </w:p>
    <w:p w14:paraId="25F8B1E9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sz w:val="20"/>
          <w:szCs w:val="20"/>
        </w:rPr>
      </w:pPr>
    </w:p>
    <w:p w14:paraId="50CDFDC7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LIST OF DELEGATES </w:t>
      </w:r>
    </w:p>
    <w:p w14:paraId="098D95BC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17B609FE" w14:textId="2E9ED2C3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color w:val="0070C0"/>
          <w:sz w:val="20"/>
          <w:szCs w:val="20"/>
        </w:rPr>
      </w:pPr>
      <w:r w:rsidRPr="00695422">
        <w:rPr>
          <w:rFonts w:cs="Times New Roman"/>
          <w:sz w:val="20"/>
          <w:szCs w:val="20"/>
        </w:rPr>
        <w:t>Delegation Composition (</w:t>
      </w:r>
      <w:r w:rsidRPr="00695422">
        <w:rPr>
          <w:rFonts w:cs="Times New Roman"/>
          <w:color w:val="0070C0"/>
          <w:sz w:val="20"/>
          <w:szCs w:val="20"/>
        </w:rPr>
        <w:t xml:space="preserve">Confirmed as of 2019.08.01 and not subject to change): </w:t>
      </w:r>
    </w:p>
    <w:p w14:paraId="1E084CB9" w14:textId="4188ACA2" w:rsidR="008740F8" w:rsidRPr="00695422" w:rsidRDefault="008740F8" w:rsidP="00D45A9D">
      <w:pPr>
        <w:spacing w:after="0" w:line="240" w:lineRule="auto"/>
        <w:contextualSpacing/>
        <w:jc w:val="both"/>
        <w:rPr>
          <w:rFonts w:cs="Times New Roman"/>
          <w:b/>
          <w:color w:val="0070C0"/>
          <w:sz w:val="20"/>
          <w:szCs w:val="20"/>
        </w:rPr>
      </w:pPr>
      <w:r w:rsidRPr="00695422">
        <w:rPr>
          <w:rFonts w:cs="Times New Roman"/>
          <w:b/>
          <w:color w:val="0070C0"/>
          <w:sz w:val="20"/>
          <w:szCs w:val="20"/>
        </w:rPr>
        <w:t>Total number of the delegates: 6 persons</w:t>
      </w:r>
    </w:p>
    <w:p w14:paraId="3DAA0DB2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65"/>
        <w:gridCol w:w="1837"/>
        <w:gridCol w:w="6014"/>
      </w:tblGrid>
      <w:tr w:rsidR="00D45A9D" w:rsidRPr="00695422" w14:paraId="7E327867" w14:textId="77777777" w:rsidTr="00295D40">
        <w:tc>
          <w:tcPr>
            <w:tcW w:w="9016" w:type="dxa"/>
            <w:gridSpan w:val="3"/>
          </w:tcPr>
          <w:p w14:paraId="3FDC36E3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Mission leader</w:t>
            </w:r>
          </w:p>
        </w:tc>
      </w:tr>
      <w:tr w:rsidR="00D45A9D" w:rsidRPr="00695422" w14:paraId="7C3320D7" w14:textId="77777777" w:rsidTr="00295D40">
        <w:tc>
          <w:tcPr>
            <w:tcW w:w="1165" w:type="dxa"/>
          </w:tcPr>
          <w:p w14:paraId="714214BB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0F2239F4" w14:textId="2420E16E" w:rsidR="00D45A9D" w:rsidRPr="00695422" w:rsidRDefault="00586377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Mr.</w:t>
            </w:r>
            <w:r w:rsidR="00D45A9D" w:rsidRPr="00695422">
              <w:rPr>
                <w:rFonts w:cs="Times New Roman"/>
                <w:b/>
                <w:sz w:val="20"/>
                <w:szCs w:val="20"/>
              </w:rPr>
              <w:t xml:space="preserve">G.Unurbayar </w:t>
            </w:r>
          </w:p>
        </w:tc>
        <w:tc>
          <w:tcPr>
            <w:tcW w:w="6014" w:type="dxa"/>
          </w:tcPr>
          <w:p w14:paraId="2F160E66" w14:textId="61E28134" w:rsidR="00D45A9D" w:rsidRPr="00695422" w:rsidRDefault="00F22942" w:rsidP="00F22942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State Secretary, Ministry of Labor and Social Protection </w:t>
            </w:r>
          </w:p>
        </w:tc>
      </w:tr>
      <w:tr w:rsidR="00D45A9D" w:rsidRPr="00695422" w14:paraId="509D82D9" w14:textId="77777777" w:rsidTr="00295D40">
        <w:tc>
          <w:tcPr>
            <w:tcW w:w="9016" w:type="dxa"/>
            <w:gridSpan w:val="3"/>
          </w:tcPr>
          <w:p w14:paraId="507FC460" w14:textId="0245AF6D" w:rsidR="00D45A9D" w:rsidRPr="00695422" w:rsidRDefault="00D45A9D" w:rsidP="00D45A9D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Mission members ( MLSP) </w:t>
            </w:r>
          </w:p>
        </w:tc>
      </w:tr>
      <w:tr w:rsidR="00D45A9D" w:rsidRPr="00695422" w14:paraId="27A28C66" w14:textId="77777777" w:rsidTr="00295D40">
        <w:tc>
          <w:tcPr>
            <w:tcW w:w="1165" w:type="dxa"/>
          </w:tcPr>
          <w:p w14:paraId="45B18EDB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47C24119" w14:textId="74AE1361" w:rsidR="00D45A9D" w:rsidRPr="00695422" w:rsidRDefault="00586377" w:rsidP="00D45A9D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A.Khishigbayar </w:t>
            </w:r>
          </w:p>
        </w:tc>
        <w:tc>
          <w:tcPr>
            <w:tcW w:w="6014" w:type="dxa"/>
          </w:tcPr>
          <w:p w14:paraId="0248383F" w14:textId="1369A9C2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Director, Policy Planning Department, MLSP </w:t>
            </w:r>
          </w:p>
        </w:tc>
      </w:tr>
      <w:tr w:rsidR="00D45A9D" w:rsidRPr="00695422" w14:paraId="6995F332" w14:textId="77777777" w:rsidTr="00295D40">
        <w:tc>
          <w:tcPr>
            <w:tcW w:w="1165" w:type="dxa"/>
          </w:tcPr>
          <w:p w14:paraId="1AB2C613" w14:textId="29BEAE41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37" w:type="dxa"/>
          </w:tcPr>
          <w:p w14:paraId="576585EA" w14:textId="60BD01F1" w:rsidR="00D45A9D" w:rsidRPr="00695422" w:rsidRDefault="00586377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D.Gereltuya </w:t>
            </w:r>
          </w:p>
        </w:tc>
        <w:tc>
          <w:tcPr>
            <w:tcW w:w="6014" w:type="dxa"/>
          </w:tcPr>
          <w:p w14:paraId="6CCF58FE" w14:textId="70E42AC5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Strategic Planning department, Senior officer in charge </w:t>
            </w:r>
            <w:r w:rsidR="00586377" w:rsidRPr="00695422">
              <w:rPr>
                <w:rFonts w:cs="Times New Roman"/>
                <w:sz w:val="20"/>
                <w:szCs w:val="20"/>
              </w:rPr>
              <w:t xml:space="preserve">of </w:t>
            </w:r>
            <w:r w:rsidRPr="00695422">
              <w:rPr>
                <w:rFonts w:cs="Times New Roman"/>
                <w:sz w:val="20"/>
                <w:szCs w:val="20"/>
              </w:rPr>
              <w:t xml:space="preserve">Social Protection Policy, MLSP </w:t>
            </w:r>
          </w:p>
        </w:tc>
      </w:tr>
      <w:tr w:rsidR="00C01A04" w:rsidRPr="00695422" w14:paraId="203B272E" w14:textId="77777777" w:rsidTr="00295D40">
        <w:tc>
          <w:tcPr>
            <w:tcW w:w="1165" w:type="dxa"/>
          </w:tcPr>
          <w:p w14:paraId="22DE679F" w14:textId="698AE967" w:rsidR="00C01A04" w:rsidRPr="00695422" w:rsidRDefault="007973E2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37" w:type="dxa"/>
          </w:tcPr>
          <w:p w14:paraId="4939F562" w14:textId="1F85B114" w:rsidR="00C01A04" w:rsidRPr="00695422" w:rsidRDefault="007973E2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tbc</w:t>
            </w:r>
          </w:p>
        </w:tc>
        <w:tc>
          <w:tcPr>
            <w:tcW w:w="6014" w:type="dxa"/>
          </w:tcPr>
          <w:p w14:paraId="5D2F6A97" w14:textId="7403A82B" w:rsidR="00ED6E3E" w:rsidRPr="00695422" w:rsidRDefault="00ED6E3E" w:rsidP="00ED6E3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Department Director level or above </w:t>
            </w:r>
          </w:p>
          <w:p w14:paraId="4F879A66" w14:textId="33CFB1F7" w:rsidR="00C01A04" w:rsidRPr="00695422" w:rsidRDefault="00ED6E3E" w:rsidP="0013013D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Government </w:t>
            </w:r>
            <w:r w:rsidR="009028F3" w:rsidRPr="00695422">
              <w:rPr>
                <w:rFonts w:cs="Times New Roman"/>
                <w:sz w:val="20"/>
                <w:szCs w:val="20"/>
              </w:rPr>
              <w:t xml:space="preserve">General </w:t>
            </w:r>
            <w:r w:rsidR="0013013D" w:rsidRPr="00695422">
              <w:rPr>
                <w:rFonts w:cs="Times New Roman"/>
                <w:sz w:val="20"/>
                <w:szCs w:val="20"/>
              </w:rPr>
              <w:t xml:space="preserve">Agency </w:t>
            </w:r>
            <w:r w:rsidR="003F1B09" w:rsidRPr="00695422">
              <w:rPr>
                <w:rFonts w:cs="Times New Roman"/>
                <w:sz w:val="20"/>
                <w:szCs w:val="20"/>
              </w:rPr>
              <w:t>of Labor</w:t>
            </w:r>
            <w:r w:rsidRPr="00695422">
              <w:rPr>
                <w:rFonts w:cs="Times New Roman"/>
                <w:sz w:val="20"/>
                <w:szCs w:val="20"/>
              </w:rPr>
              <w:t xml:space="preserve"> and Social Welfare Services </w:t>
            </w:r>
          </w:p>
        </w:tc>
      </w:tr>
      <w:tr w:rsidR="00D45A9D" w:rsidRPr="00695422" w14:paraId="5FCEAD95" w14:textId="77777777" w:rsidTr="00295D40">
        <w:tc>
          <w:tcPr>
            <w:tcW w:w="9016" w:type="dxa"/>
            <w:gridSpan w:val="3"/>
          </w:tcPr>
          <w:p w14:paraId="389FA6CC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Mission members (World Bank/to be funded by WB) </w:t>
            </w:r>
          </w:p>
        </w:tc>
      </w:tr>
      <w:tr w:rsidR="00D45A9D" w:rsidRPr="00695422" w14:paraId="3F201333" w14:textId="77777777" w:rsidTr="00295D40">
        <w:tc>
          <w:tcPr>
            <w:tcW w:w="1165" w:type="dxa"/>
          </w:tcPr>
          <w:p w14:paraId="16E6264A" w14:textId="2EE3EC04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</w:tcPr>
          <w:p w14:paraId="1657B3B6" w14:textId="1EE4CC0B" w:rsidR="00D45A9D" w:rsidRPr="00695422" w:rsidRDefault="00586377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Ch.Tungalag </w:t>
            </w:r>
          </w:p>
        </w:tc>
        <w:tc>
          <w:tcPr>
            <w:tcW w:w="6014" w:type="dxa"/>
          </w:tcPr>
          <w:p w14:paraId="3D9603E4" w14:textId="360A920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>Seni</w:t>
            </w:r>
            <w:r w:rsidR="00621B28" w:rsidRPr="00695422">
              <w:rPr>
                <w:rFonts w:cs="Times New Roman"/>
                <w:sz w:val="20"/>
                <w:szCs w:val="20"/>
              </w:rPr>
              <w:t xml:space="preserve">or Social Protection expert, World Bank Mongolia </w:t>
            </w:r>
          </w:p>
        </w:tc>
      </w:tr>
      <w:tr w:rsidR="00D45A9D" w:rsidRPr="00695422" w14:paraId="7A8DA19B" w14:textId="77777777" w:rsidTr="00295D40">
        <w:tc>
          <w:tcPr>
            <w:tcW w:w="1165" w:type="dxa"/>
          </w:tcPr>
          <w:p w14:paraId="4C8D6F68" w14:textId="69270816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837" w:type="dxa"/>
          </w:tcPr>
          <w:p w14:paraId="68F7C77D" w14:textId="00D39D15" w:rsidR="00D45A9D" w:rsidRPr="00695422" w:rsidRDefault="00586377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Z.Munkhzul </w:t>
            </w:r>
          </w:p>
        </w:tc>
        <w:tc>
          <w:tcPr>
            <w:tcW w:w="6014" w:type="dxa"/>
          </w:tcPr>
          <w:p w14:paraId="04ACF708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Coordinating Consultant, Component D, SFFSP, MLSP</w:t>
            </w:r>
          </w:p>
        </w:tc>
      </w:tr>
    </w:tbl>
    <w:p w14:paraId="267D9DE3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35CD96EF" w14:textId="77777777" w:rsidR="00D45A9D" w:rsidRPr="00695422" w:rsidRDefault="00D45A9D" w:rsidP="00F50D7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cs="Times New Roman"/>
          <w:sz w:val="20"/>
          <w:szCs w:val="20"/>
        </w:rPr>
      </w:pPr>
    </w:p>
    <w:sectPr w:rsidR="00D45A9D" w:rsidRPr="00695422" w:rsidSect="00391233">
      <w:headerReference w:type="default" r:id="rId16"/>
      <w:pgSz w:w="11906" w:h="16838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87A0" w14:textId="77777777" w:rsidR="002A2D8E" w:rsidRDefault="002A2D8E" w:rsidP="00B7018E">
      <w:pPr>
        <w:spacing w:after="0" w:line="240" w:lineRule="auto"/>
      </w:pPr>
      <w:r>
        <w:separator/>
      </w:r>
    </w:p>
  </w:endnote>
  <w:endnote w:type="continuationSeparator" w:id="0">
    <w:p w14:paraId="58DF4AFB" w14:textId="77777777" w:rsidR="002A2D8E" w:rsidRDefault="002A2D8E" w:rsidP="00B7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91E7E" w14:textId="77777777" w:rsidR="002A2D8E" w:rsidRDefault="002A2D8E" w:rsidP="00B7018E">
      <w:pPr>
        <w:spacing w:after="0" w:line="240" w:lineRule="auto"/>
      </w:pPr>
      <w:r>
        <w:separator/>
      </w:r>
    </w:p>
  </w:footnote>
  <w:footnote w:type="continuationSeparator" w:id="0">
    <w:p w14:paraId="48356E14" w14:textId="77777777" w:rsidR="002A2D8E" w:rsidRDefault="002A2D8E" w:rsidP="00B7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27DC2" w14:textId="77777777" w:rsidR="009E09D0" w:rsidRDefault="00B7018E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3D09852E" wp14:editId="3146F806">
          <wp:extent cx="5591175" cy="551815"/>
          <wp:effectExtent l="0" t="0" r="9525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7519" cy="570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5F04AA" w14:textId="77777777" w:rsidR="009B0686" w:rsidRDefault="009B0686" w:rsidP="00CF4245">
    <w:pPr>
      <w:pStyle w:val="Header"/>
      <w:jc w:val="center"/>
      <w:rPr>
        <w:b/>
        <w:color w:val="002060"/>
        <w:lang w:val="en-US"/>
      </w:rPr>
    </w:pPr>
  </w:p>
  <w:p w14:paraId="5CFF3B8A" w14:textId="22885CDB" w:rsidR="00B7018E" w:rsidRPr="009B0686" w:rsidRDefault="00CF4245" w:rsidP="00CF4245">
    <w:pPr>
      <w:pStyle w:val="Header"/>
      <w:jc w:val="center"/>
      <w:rPr>
        <w:b/>
        <w:color w:val="002060"/>
        <w:lang w:val="en-US"/>
      </w:rPr>
    </w:pPr>
    <w:r w:rsidRPr="009B0686">
      <w:rPr>
        <w:b/>
        <w:color w:val="002060"/>
        <w:lang w:val="en-US"/>
      </w:rPr>
      <w:t xml:space="preserve">Learning Visit </w:t>
    </w:r>
    <w:r w:rsidR="008D045D" w:rsidRPr="009B0686">
      <w:rPr>
        <w:b/>
        <w:color w:val="002060"/>
        <w:lang w:val="en-US"/>
      </w:rPr>
      <w:t>to Georgia</w:t>
    </w:r>
    <w:r w:rsidR="00220F17" w:rsidRPr="009B0686">
      <w:rPr>
        <w:b/>
        <w:color w:val="002060"/>
        <w:lang w:val="en-US"/>
      </w:rPr>
      <w:t xml:space="preserve"> 2019</w:t>
    </w:r>
    <w:r w:rsidR="008D045D" w:rsidRPr="009B0686">
      <w:rPr>
        <w:b/>
        <w:color w:val="002060"/>
        <w:lang w:val="en-US"/>
      </w:rPr>
      <w:t xml:space="preserve"> - </w:t>
    </w:r>
    <w:r w:rsidR="00A56CB9" w:rsidRPr="009B0686">
      <w:rPr>
        <w:b/>
        <w:color w:val="002060"/>
      </w:rPr>
      <w:t xml:space="preserve">Гүрж Улсад зохион байгуулах </w:t>
    </w:r>
    <w:r w:rsidRPr="009B0686">
      <w:rPr>
        <w:b/>
        <w:color w:val="002060"/>
      </w:rPr>
      <w:t xml:space="preserve">суралцах </w:t>
    </w:r>
    <w:r w:rsidR="00A56CB9" w:rsidRPr="009B0686">
      <w:rPr>
        <w:b/>
        <w:color w:val="002060"/>
      </w:rPr>
      <w:t xml:space="preserve">аялал </w:t>
    </w:r>
    <w:r w:rsidR="00220F17" w:rsidRPr="009B0686">
      <w:rPr>
        <w:b/>
        <w:color w:val="002060"/>
        <w:lang w:val="en-US"/>
      </w:rPr>
      <w:t>-2019</w:t>
    </w:r>
  </w:p>
  <w:p w14:paraId="469C0296" w14:textId="33F3EC14" w:rsidR="00B7018E" w:rsidRPr="009B0686" w:rsidRDefault="008D045D" w:rsidP="00CF4245">
    <w:pPr>
      <w:pStyle w:val="Header"/>
      <w:jc w:val="center"/>
      <w:rPr>
        <w:b/>
        <w:color w:val="002060"/>
      </w:rPr>
    </w:pPr>
    <w:r w:rsidRPr="009B0686">
      <w:rPr>
        <w:b/>
        <w:color w:val="002060"/>
        <w:lang w:val="en-US"/>
      </w:rPr>
      <w:t>Ministry of Labor and Social Protection-</w:t>
    </w:r>
    <w:r w:rsidR="00A56CB9" w:rsidRPr="009B0686">
      <w:rPr>
        <w:b/>
        <w:color w:val="002060"/>
      </w:rPr>
      <w:t>Хөдөлмөр, Нийгмийн хамгааллын яам</w:t>
    </w:r>
  </w:p>
  <w:p w14:paraId="6A1C0C15" w14:textId="77777777" w:rsidR="00B7018E" w:rsidRDefault="00B701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7BA5"/>
    <w:multiLevelType w:val="hybridMultilevel"/>
    <w:tmpl w:val="8856B0DE"/>
    <w:lvl w:ilvl="0" w:tplc="3B16050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893"/>
    <w:multiLevelType w:val="hybridMultilevel"/>
    <w:tmpl w:val="FD984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1E85"/>
    <w:multiLevelType w:val="hybridMultilevel"/>
    <w:tmpl w:val="2F064E8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C3FF9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777E3"/>
    <w:multiLevelType w:val="hybridMultilevel"/>
    <w:tmpl w:val="370C3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07416"/>
    <w:multiLevelType w:val="hybridMultilevel"/>
    <w:tmpl w:val="60C4A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630"/>
    <w:multiLevelType w:val="hybridMultilevel"/>
    <w:tmpl w:val="8FF06C2A"/>
    <w:lvl w:ilvl="0" w:tplc="9D147F5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72951"/>
    <w:multiLevelType w:val="hybridMultilevel"/>
    <w:tmpl w:val="A68A8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43213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46372"/>
    <w:multiLevelType w:val="hybridMultilevel"/>
    <w:tmpl w:val="8F04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05CF1"/>
    <w:multiLevelType w:val="multilevel"/>
    <w:tmpl w:val="C6A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714BC"/>
    <w:multiLevelType w:val="hybridMultilevel"/>
    <w:tmpl w:val="4CE42D2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26380"/>
    <w:multiLevelType w:val="hybridMultilevel"/>
    <w:tmpl w:val="DA3CB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B10B6"/>
    <w:multiLevelType w:val="hybridMultilevel"/>
    <w:tmpl w:val="B7248B38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807D8"/>
    <w:multiLevelType w:val="hybridMultilevel"/>
    <w:tmpl w:val="7236E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005FA"/>
    <w:multiLevelType w:val="hybridMultilevel"/>
    <w:tmpl w:val="E35A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C03AF"/>
    <w:multiLevelType w:val="hybridMultilevel"/>
    <w:tmpl w:val="E1F058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E71D2"/>
    <w:multiLevelType w:val="hybridMultilevel"/>
    <w:tmpl w:val="A3847C24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275B3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36FB5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43E25"/>
    <w:multiLevelType w:val="hybridMultilevel"/>
    <w:tmpl w:val="7F205EE0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A1B78"/>
    <w:multiLevelType w:val="hybridMultilevel"/>
    <w:tmpl w:val="25FC90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D45E5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6A6B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87F37"/>
    <w:multiLevelType w:val="hybridMultilevel"/>
    <w:tmpl w:val="A18045C8"/>
    <w:lvl w:ilvl="0" w:tplc="8C506EE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16D10"/>
    <w:multiLevelType w:val="hybridMultilevel"/>
    <w:tmpl w:val="7C30D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953C0"/>
    <w:multiLevelType w:val="hybridMultilevel"/>
    <w:tmpl w:val="71F66A48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2556C"/>
    <w:multiLevelType w:val="hybridMultilevel"/>
    <w:tmpl w:val="1AC09478"/>
    <w:lvl w:ilvl="0" w:tplc="F54CFB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27B84"/>
    <w:multiLevelType w:val="hybridMultilevel"/>
    <w:tmpl w:val="FC82CD66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93F76"/>
    <w:multiLevelType w:val="hybridMultilevel"/>
    <w:tmpl w:val="C3EEF2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02E7E"/>
    <w:multiLevelType w:val="multilevel"/>
    <w:tmpl w:val="B4A6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11"/>
  </w:num>
  <w:num w:numId="4">
    <w:abstractNumId w:val="2"/>
  </w:num>
  <w:num w:numId="5">
    <w:abstractNumId w:val="14"/>
  </w:num>
  <w:num w:numId="6">
    <w:abstractNumId w:val="30"/>
  </w:num>
  <w:num w:numId="7">
    <w:abstractNumId w:val="10"/>
  </w:num>
  <w:num w:numId="8">
    <w:abstractNumId w:val="8"/>
  </w:num>
  <w:num w:numId="9">
    <w:abstractNumId w:val="22"/>
  </w:num>
  <w:num w:numId="10">
    <w:abstractNumId w:val="3"/>
  </w:num>
  <w:num w:numId="11">
    <w:abstractNumId w:val="28"/>
  </w:num>
  <w:num w:numId="12">
    <w:abstractNumId w:val="6"/>
  </w:num>
  <w:num w:numId="13">
    <w:abstractNumId w:val="0"/>
  </w:num>
  <w:num w:numId="14">
    <w:abstractNumId w:val="27"/>
  </w:num>
  <w:num w:numId="15">
    <w:abstractNumId w:val="9"/>
  </w:num>
  <w:num w:numId="16">
    <w:abstractNumId w:val="15"/>
  </w:num>
  <w:num w:numId="17">
    <w:abstractNumId w:val="29"/>
  </w:num>
  <w:num w:numId="18">
    <w:abstractNumId w:val="1"/>
  </w:num>
  <w:num w:numId="19">
    <w:abstractNumId w:val="21"/>
  </w:num>
  <w:num w:numId="20">
    <w:abstractNumId w:val="12"/>
  </w:num>
  <w:num w:numId="21">
    <w:abstractNumId w:val="20"/>
  </w:num>
  <w:num w:numId="22">
    <w:abstractNumId w:val="26"/>
  </w:num>
  <w:num w:numId="23">
    <w:abstractNumId w:val="4"/>
  </w:num>
  <w:num w:numId="24">
    <w:abstractNumId w:val="5"/>
  </w:num>
  <w:num w:numId="25">
    <w:abstractNumId w:val="16"/>
  </w:num>
  <w:num w:numId="26">
    <w:abstractNumId w:val="7"/>
  </w:num>
  <w:num w:numId="27">
    <w:abstractNumId w:val="17"/>
  </w:num>
  <w:num w:numId="28">
    <w:abstractNumId w:val="13"/>
  </w:num>
  <w:num w:numId="29">
    <w:abstractNumId w:val="25"/>
  </w:num>
  <w:num w:numId="30">
    <w:abstractNumId w:val="24"/>
  </w:num>
  <w:num w:numId="3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zc2NDC1NDY2MbJQ0lEKTi0uzszPAykwMqkFAJ7vUrMtAAAA"/>
  </w:docVars>
  <w:rsids>
    <w:rsidRoot w:val="00C20745"/>
    <w:rsid w:val="000063A4"/>
    <w:rsid w:val="00007948"/>
    <w:rsid w:val="00010E20"/>
    <w:rsid w:val="00014543"/>
    <w:rsid w:val="0002148D"/>
    <w:rsid w:val="000304B0"/>
    <w:rsid w:val="000348F1"/>
    <w:rsid w:val="00034CCC"/>
    <w:rsid w:val="00044875"/>
    <w:rsid w:val="0004656C"/>
    <w:rsid w:val="00053315"/>
    <w:rsid w:val="00065B23"/>
    <w:rsid w:val="0007023B"/>
    <w:rsid w:val="000735D3"/>
    <w:rsid w:val="000765E6"/>
    <w:rsid w:val="000771FB"/>
    <w:rsid w:val="00082C00"/>
    <w:rsid w:val="00082DD9"/>
    <w:rsid w:val="00095DBA"/>
    <w:rsid w:val="000B41C7"/>
    <w:rsid w:val="000B70D8"/>
    <w:rsid w:val="000C1933"/>
    <w:rsid w:val="000C2654"/>
    <w:rsid w:val="000C27AD"/>
    <w:rsid w:val="000D0B09"/>
    <w:rsid w:val="000E3226"/>
    <w:rsid w:val="000E4033"/>
    <w:rsid w:val="000E6B31"/>
    <w:rsid w:val="000E6CCD"/>
    <w:rsid w:val="000E7E8F"/>
    <w:rsid w:val="000F0D2C"/>
    <w:rsid w:val="001029A7"/>
    <w:rsid w:val="001108C9"/>
    <w:rsid w:val="00111A35"/>
    <w:rsid w:val="00112FA4"/>
    <w:rsid w:val="00115A0D"/>
    <w:rsid w:val="00123350"/>
    <w:rsid w:val="0013013D"/>
    <w:rsid w:val="001312C4"/>
    <w:rsid w:val="00142270"/>
    <w:rsid w:val="00145DEC"/>
    <w:rsid w:val="001602DE"/>
    <w:rsid w:val="0016053F"/>
    <w:rsid w:val="00171892"/>
    <w:rsid w:val="00180188"/>
    <w:rsid w:val="00190D51"/>
    <w:rsid w:val="00192394"/>
    <w:rsid w:val="001953C9"/>
    <w:rsid w:val="001B3990"/>
    <w:rsid w:val="001C4F30"/>
    <w:rsid w:val="001C7917"/>
    <w:rsid w:val="001D4113"/>
    <w:rsid w:val="001D6913"/>
    <w:rsid w:val="001E53A9"/>
    <w:rsid w:val="001E79A9"/>
    <w:rsid w:val="00204FC4"/>
    <w:rsid w:val="00215589"/>
    <w:rsid w:val="00215AB2"/>
    <w:rsid w:val="00217125"/>
    <w:rsid w:val="00220F17"/>
    <w:rsid w:val="00227431"/>
    <w:rsid w:val="00236496"/>
    <w:rsid w:val="00244C0B"/>
    <w:rsid w:val="00253513"/>
    <w:rsid w:val="002565E4"/>
    <w:rsid w:val="00261806"/>
    <w:rsid w:val="002620E2"/>
    <w:rsid w:val="00262ACC"/>
    <w:rsid w:val="00262EAA"/>
    <w:rsid w:val="002637E4"/>
    <w:rsid w:val="002646E4"/>
    <w:rsid w:val="00277C7B"/>
    <w:rsid w:val="00283FC2"/>
    <w:rsid w:val="002842FB"/>
    <w:rsid w:val="002847F3"/>
    <w:rsid w:val="00290818"/>
    <w:rsid w:val="0029190A"/>
    <w:rsid w:val="00291DC2"/>
    <w:rsid w:val="0029465E"/>
    <w:rsid w:val="002A2D8E"/>
    <w:rsid w:val="002A7CBD"/>
    <w:rsid w:val="002C7A25"/>
    <w:rsid w:val="002D2396"/>
    <w:rsid w:val="002E5287"/>
    <w:rsid w:val="002F0677"/>
    <w:rsid w:val="002F4055"/>
    <w:rsid w:val="002F455B"/>
    <w:rsid w:val="002F7C8C"/>
    <w:rsid w:val="00302C56"/>
    <w:rsid w:val="00322270"/>
    <w:rsid w:val="00335A7F"/>
    <w:rsid w:val="00343596"/>
    <w:rsid w:val="003439E3"/>
    <w:rsid w:val="003467F0"/>
    <w:rsid w:val="00365B20"/>
    <w:rsid w:val="0037551B"/>
    <w:rsid w:val="00391233"/>
    <w:rsid w:val="003950A1"/>
    <w:rsid w:val="003A7F0F"/>
    <w:rsid w:val="003B2950"/>
    <w:rsid w:val="003C616C"/>
    <w:rsid w:val="003D30F7"/>
    <w:rsid w:val="003D3495"/>
    <w:rsid w:val="003E26DD"/>
    <w:rsid w:val="003F0142"/>
    <w:rsid w:val="003F1063"/>
    <w:rsid w:val="003F1B09"/>
    <w:rsid w:val="003F3B9D"/>
    <w:rsid w:val="003F3FC4"/>
    <w:rsid w:val="003F4231"/>
    <w:rsid w:val="003F50CF"/>
    <w:rsid w:val="004008CC"/>
    <w:rsid w:val="00401140"/>
    <w:rsid w:val="0040222D"/>
    <w:rsid w:val="00403CFB"/>
    <w:rsid w:val="004066C0"/>
    <w:rsid w:val="004076BB"/>
    <w:rsid w:val="004124A4"/>
    <w:rsid w:val="00412583"/>
    <w:rsid w:val="00413655"/>
    <w:rsid w:val="004154A1"/>
    <w:rsid w:val="0043420A"/>
    <w:rsid w:val="004425FD"/>
    <w:rsid w:val="00442683"/>
    <w:rsid w:val="00457D21"/>
    <w:rsid w:val="004606E3"/>
    <w:rsid w:val="00461041"/>
    <w:rsid w:val="004631A8"/>
    <w:rsid w:val="004636DA"/>
    <w:rsid w:val="0047050B"/>
    <w:rsid w:val="0047334B"/>
    <w:rsid w:val="0047537D"/>
    <w:rsid w:val="004829DC"/>
    <w:rsid w:val="00483990"/>
    <w:rsid w:val="00484B55"/>
    <w:rsid w:val="0048703F"/>
    <w:rsid w:val="004878A3"/>
    <w:rsid w:val="00493C14"/>
    <w:rsid w:val="004B5E6B"/>
    <w:rsid w:val="004B5E90"/>
    <w:rsid w:val="004B7352"/>
    <w:rsid w:val="004C1782"/>
    <w:rsid w:val="004E3B21"/>
    <w:rsid w:val="004E4BF7"/>
    <w:rsid w:val="004F08E1"/>
    <w:rsid w:val="004F26F7"/>
    <w:rsid w:val="004F7F00"/>
    <w:rsid w:val="00501EB6"/>
    <w:rsid w:val="00507B1A"/>
    <w:rsid w:val="005168D9"/>
    <w:rsid w:val="00516B41"/>
    <w:rsid w:val="00526569"/>
    <w:rsid w:val="00532B14"/>
    <w:rsid w:val="0054098F"/>
    <w:rsid w:val="005507D3"/>
    <w:rsid w:val="00555373"/>
    <w:rsid w:val="00555500"/>
    <w:rsid w:val="0057042C"/>
    <w:rsid w:val="0057205B"/>
    <w:rsid w:val="00576E3B"/>
    <w:rsid w:val="00580AAF"/>
    <w:rsid w:val="00581544"/>
    <w:rsid w:val="00586377"/>
    <w:rsid w:val="0058794B"/>
    <w:rsid w:val="00596C10"/>
    <w:rsid w:val="00596F98"/>
    <w:rsid w:val="005B31FB"/>
    <w:rsid w:val="005B4FE7"/>
    <w:rsid w:val="005B717B"/>
    <w:rsid w:val="005C0677"/>
    <w:rsid w:val="005C14BC"/>
    <w:rsid w:val="005C485B"/>
    <w:rsid w:val="005D1CF0"/>
    <w:rsid w:val="005D2233"/>
    <w:rsid w:val="005D29EB"/>
    <w:rsid w:val="005D394E"/>
    <w:rsid w:val="005E3419"/>
    <w:rsid w:val="005E4F0A"/>
    <w:rsid w:val="005F5E68"/>
    <w:rsid w:val="005F5F29"/>
    <w:rsid w:val="00602C64"/>
    <w:rsid w:val="00617C12"/>
    <w:rsid w:val="00621B28"/>
    <w:rsid w:val="006268EB"/>
    <w:rsid w:val="00627F47"/>
    <w:rsid w:val="00634454"/>
    <w:rsid w:val="006410D4"/>
    <w:rsid w:val="006426F0"/>
    <w:rsid w:val="00646A58"/>
    <w:rsid w:val="0065099E"/>
    <w:rsid w:val="006535DA"/>
    <w:rsid w:val="00656273"/>
    <w:rsid w:val="00657361"/>
    <w:rsid w:val="00664503"/>
    <w:rsid w:val="00665976"/>
    <w:rsid w:val="00674E0D"/>
    <w:rsid w:val="00680083"/>
    <w:rsid w:val="00682751"/>
    <w:rsid w:val="00683073"/>
    <w:rsid w:val="00683585"/>
    <w:rsid w:val="0069292E"/>
    <w:rsid w:val="00695422"/>
    <w:rsid w:val="006A1727"/>
    <w:rsid w:val="006A54EF"/>
    <w:rsid w:val="006A6965"/>
    <w:rsid w:val="006B0FDE"/>
    <w:rsid w:val="006B5222"/>
    <w:rsid w:val="006B7D27"/>
    <w:rsid w:val="006D0684"/>
    <w:rsid w:val="006D0CF4"/>
    <w:rsid w:val="006D1966"/>
    <w:rsid w:val="006D40FB"/>
    <w:rsid w:val="006E6C7F"/>
    <w:rsid w:val="006E7FD2"/>
    <w:rsid w:val="006F4BC7"/>
    <w:rsid w:val="006F6E17"/>
    <w:rsid w:val="00702CE8"/>
    <w:rsid w:val="00704995"/>
    <w:rsid w:val="00705F5F"/>
    <w:rsid w:val="00707DEE"/>
    <w:rsid w:val="00713A13"/>
    <w:rsid w:val="0072384F"/>
    <w:rsid w:val="00726346"/>
    <w:rsid w:val="00730AA2"/>
    <w:rsid w:val="007324C8"/>
    <w:rsid w:val="00737044"/>
    <w:rsid w:val="007429F2"/>
    <w:rsid w:val="007446D3"/>
    <w:rsid w:val="007460BE"/>
    <w:rsid w:val="00751B79"/>
    <w:rsid w:val="00751FD3"/>
    <w:rsid w:val="00754D3C"/>
    <w:rsid w:val="00763860"/>
    <w:rsid w:val="007754E6"/>
    <w:rsid w:val="00780570"/>
    <w:rsid w:val="00782EA8"/>
    <w:rsid w:val="00786E2A"/>
    <w:rsid w:val="00786F26"/>
    <w:rsid w:val="007973E2"/>
    <w:rsid w:val="007B1235"/>
    <w:rsid w:val="007B5CCD"/>
    <w:rsid w:val="007C0F92"/>
    <w:rsid w:val="007C4502"/>
    <w:rsid w:val="007C6E91"/>
    <w:rsid w:val="007D2290"/>
    <w:rsid w:val="007E2648"/>
    <w:rsid w:val="007E2891"/>
    <w:rsid w:val="007E5E76"/>
    <w:rsid w:val="007F1410"/>
    <w:rsid w:val="007F386C"/>
    <w:rsid w:val="007F44EA"/>
    <w:rsid w:val="007F5D4F"/>
    <w:rsid w:val="0080487D"/>
    <w:rsid w:val="00816958"/>
    <w:rsid w:val="00816BAD"/>
    <w:rsid w:val="00825E22"/>
    <w:rsid w:val="00827DB1"/>
    <w:rsid w:val="008300E2"/>
    <w:rsid w:val="00830F87"/>
    <w:rsid w:val="00837AF4"/>
    <w:rsid w:val="0084166E"/>
    <w:rsid w:val="00846757"/>
    <w:rsid w:val="008475AE"/>
    <w:rsid w:val="00847C40"/>
    <w:rsid w:val="00851AB7"/>
    <w:rsid w:val="008529C7"/>
    <w:rsid w:val="00852CD5"/>
    <w:rsid w:val="008533BF"/>
    <w:rsid w:val="00865373"/>
    <w:rsid w:val="00870363"/>
    <w:rsid w:val="008740F8"/>
    <w:rsid w:val="00874E7D"/>
    <w:rsid w:val="0088240A"/>
    <w:rsid w:val="00893A16"/>
    <w:rsid w:val="00893E48"/>
    <w:rsid w:val="008A0058"/>
    <w:rsid w:val="008A0397"/>
    <w:rsid w:val="008A3EB3"/>
    <w:rsid w:val="008A7728"/>
    <w:rsid w:val="008B0666"/>
    <w:rsid w:val="008B39FA"/>
    <w:rsid w:val="008C0DE0"/>
    <w:rsid w:val="008C27C5"/>
    <w:rsid w:val="008C2E65"/>
    <w:rsid w:val="008C34E4"/>
    <w:rsid w:val="008C42CA"/>
    <w:rsid w:val="008C79B3"/>
    <w:rsid w:val="008D045D"/>
    <w:rsid w:val="008F3BF8"/>
    <w:rsid w:val="009015F0"/>
    <w:rsid w:val="009019E1"/>
    <w:rsid w:val="009025E3"/>
    <w:rsid w:val="009028F3"/>
    <w:rsid w:val="00904801"/>
    <w:rsid w:val="00906256"/>
    <w:rsid w:val="009069DF"/>
    <w:rsid w:val="0091664C"/>
    <w:rsid w:val="00934B4F"/>
    <w:rsid w:val="00942541"/>
    <w:rsid w:val="00942AE0"/>
    <w:rsid w:val="009436D4"/>
    <w:rsid w:val="00953C92"/>
    <w:rsid w:val="009549F3"/>
    <w:rsid w:val="0096042B"/>
    <w:rsid w:val="009630AC"/>
    <w:rsid w:val="00965E74"/>
    <w:rsid w:val="009727D4"/>
    <w:rsid w:val="00974F91"/>
    <w:rsid w:val="00983704"/>
    <w:rsid w:val="00983B2F"/>
    <w:rsid w:val="009900B6"/>
    <w:rsid w:val="009943C6"/>
    <w:rsid w:val="009A4E65"/>
    <w:rsid w:val="009A6707"/>
    <w:rsid w:val="009B0686"/>
    <w:rsid w:val="009B1A3C"/>
    <w:rsid w:val="009B29CC"/>
    <w:rsid w:val="009B3F70"/>
    <w:rsid w:val="009B5459"/>
    <w:rsid w:val="009B5A14"/>
    <w:rsid w:val="009C176C"/>
    <w:rsid w:val="009C3031"/>
    <w:rsid w:val="009C4A6E"/>
    <w:rsid w:val="009C5E2C"/>
    <w:rsid w:val="009D05FD"/>
    <w:rsid w:val="009D0EBC"/>
    <w:rsid w:val="009D19B2"/>
    <w:rsid w:val="009D51A2"/>
    <w:rsid w:val="009D6231"/>
    <w:rsid w:val="009E09D0"/>
    <w:rsid w:val="009E1FE5"/>
    <w:rsid w:val="009E3494"/>
    <w:rsid w:val="009F4136"/>
    <w:rsid w:val="009F465D"/>
    <w:rsid w:val="009F67E4"/>
    <w:rsid w:val="00A000D8"/>
    <w:rsid w:val="00A05060"/>
    <w:rsid w:val="00A05884"/>
    <w:rsid w:val="00A072B4"/>
    <w:rsid w:val="00A2068C"/>
    <w:rsid w:val="00A238C5"/>
    <w:rsid w:val="00A23F9E"/>
    <w:rsid w:val="00A25643"/>
    <w:rsid w:val="00A260E3"/>
    <w:rsid w:val="00A37318"/>
    <w:rsid w:val="00A44DCF"/>
    <w:rsid w:val="00A4517A"/>
    <w:rsid w:val="00A47FDC"/>
    <w:rsid w:val="00A56CB9"/>
    <w:rsid w:val="00A71C43"/>
    <w:rsid w:val="00A81C5F"/>
    <w:rsid w:val="00A85AE7"/>
    <w:rsid w:val="00A965C2"/>
    <w:rsid w:val="00AA31E3"/>
    <w:rsid w:val="00AB4611"/>
    <w:rsid w:val="00AB7C00"/>
    <w:rsid w:val="00AB7CCC"/>
    <w:rsid w:val="00AC0612"/>
    <w:rsid w:val="00AC54DB"/>
    <w:rsid w:val="00AD0BBD"/>
    <w:rsid w:val="00AD3008"/>
    <w:rsid w:val="00AD7C8D"/>
    <w:rsid w:val="00AE32A0"/>
    <w:rsid w:val="00AE787E"/>
    <w:rsid w:val="00AF05D5"/>
    <w:rsid w:val="00AF7AFD"/>
    <w:rsid w:val="00B05F93"/>
    <w:rsid w:val="00B10EC2"/>
    <w:rsid w:val="00B1135E"/>
    <w:rsid w:val="00B13973"/>
    <w:rsid w:val="00B15332"/>
    <w:rsid w:val="00B17A2A"/>
    <w:rsid w:val="00B279D3"/>
    <w:rsid w:val="00B318F0"/>
    <w:rsid w:val="00B337E3"/>
    <w:rsid w:val="00B566A7"/>
    <w:rsid w:val="00B7018E"/>
    <w:rsid w:val="00B70CD9"/>
    <w:rsid w:val="00B71BDA"/>
    <w:rsid w:val="00B82BA7"/>
    <w:rsid w:val="00B84177"/>
    <w:rsid w:val="00B90272"/>
    <w:rsid w:val="00B9100B"/>
    <w:rsid w:val="00B92168"/>
    <w:rsid w:val="00BA3D23"/>
    <w:rsid w:val="00BA47EF"/>
    <w:rsid w:val="00BA5091"/>
    <w:rsid w:val="00BA7FA7"/>
    <w:rsid w:val="00BB0057"/>
    <w:rsid w:val="00BB3F89"/>
    <w:rsid w:val="00BB65C7"/>
    <w:rsid w:val="00BC574B"/>
    <w:rsid w:val="00BD1193"/>
    <w:rsid w:val="00BE4711"/>
    <w:rsid w:val="00BF2558"/>
    <w:rsid w:val="00BF6103"/>
    <w:rsid w:val="00C01A04"/>
    <w:rsid w:val="00C14F12"/>
    <w:rsid w:val="00C16438"/>
    <w:rsid w:val="00C20745"/>
    <w:rsid w:val="00C21E18"/>
    <w:rsid w:val="00C24DC1"/>
    <w:rsid w:val="00C2513D"/>
    <w:rsid w:val="00C27022"/>
    <w:rsid w:val="00C35B14"/>
    <w:rsid w:val="00C410C0"/>
    <w:rsid w:val="00C41CF2"/>
    <w:rsid w:val="00C44735"/>
    <w:rsid w:val="00C55F10"/>
    <w:rsid w:val="00C66DB2"/>
    <w:rsid w:val="00C91589"/>
    <w:rsid w:val="00C95D45"/>
    <w:rsid w:val="00C97727"/>
    <w:rsid w:val="00C97B97"/>
    <w:rsid w:val="00C97BF3"/>
    <w:rsid w:val="00C97BF9"/>
    <w:rsid w:val="00CA0546"/>
    <w:rsid w:val="00CA3124"/>
    <w:rsid w:val="00CA6FE2"/>
    <w:rsid w:val="00CB09A2"/>
    <w:rsid w:val="00CB7DF8"/>
    <w:rsid w:val="00CC735E"/>
    <w:rsid w:val="00CD2266"/>
    <w:rsid w:val="00CE0273"/>
    <w:rsid w:val="00CE3013"/>
    <w:rsid w:val="00CE52D9"/>
    <w:rsid w:val="00CF0318"/>
    <w:rsid w:val="00CF0F87"/>
    <w:rsid w:val="00CF4245"/>
    <w:rsid w:val="00CF4D23"/>
    <w:rsid w:val="00CF5CBC"/>
    <w:rsid w:val="00D04CC8"/>
    <w:rsid w:val="00D04D72"/>
    <w:rsid w:val="00D0600B"/>
    <w:rsid w:val="00D062AD"/>
    <w:rsid w:val="00D07969"/>
    <w:rsid w:val="00D110CB"/>
    <w:rsid w:val="00D115C9"/>
    <w:rsid w:val="00D27D28"/>
    <w:rsid w:val="00D315D3"/>
    <w:rsid w:val="00D33CF4"/>
    <w:rsid w:val="00D348A3"/>
    <w:rsid w:val="00D35D5D"/>
    <w:rsid w:val="00D3646C"/>
    <w:rsid w:val="00D44922"/>
    <w:rsid w:val="00D44D7A"/>
    <w:rsid w:val="00D45A9D"/>
    <w:rsid w:val="00D46154"/>
    <w:rsid w:val="00D465BF"/>
    <w:rsid w:val="00D46CA4"/>
    <w:rsid w:val="00D51851"/>
    <w:rsid w:val="00D53C86"/>
    <w:rsid w:val="00D55EED"/>
    <w:rsid w:val="00D67448"/>
    <w:rsid w:val="00D679EC"/>
    <w:rsid w:val="00D720B4"/>
    <w:rsid w:val="00D82B5E"/>
    <w:rsid w:val="00D842AE"/>
    <w:rsid w:val="00D85E96"/>
    <w:rsid w:val="00D94575"/>
    <w:rsid w:val="00D95C88"/>
    <w:rsid w:val="00D97058"/>
    <w:rsid w:val="00DB5FB5"/>
    <w:rsid w:val="00DC145D"/>
    <w:rsid w:val="00DD243F"/>
    <w:rsid w:val="00DD6B4D"/>
    <w:rsid w:val="00DE0290"/>
    <w:rsid w:val="00DE1547"/>
    <w:rsid w:val="00DE78F2"/>
    <w:rsid w:val="00DE7D6B"/>
    <w:rsid w:val="00DF15C3"/>
    <w:rsid w:val="00E03343"/>
    <w:rsid w:val="00E044C6"/>
    <w:rsid w:val="00E06C86"/>
    <w:rsid w:val="00E21C31"/>
    <w:rsid w:val="00E2695C"/>
    <w:rsid w:val="00E26B30"/>
    <w:rsid w:val="00E30B7C"/>
    <w:rsid w:val="00E34B9B"/>
    <w:rsid w:val="00E36527"/>
    <w:rsid w:val="00E36A33"/>
    <w:rsid w:val="00E50BE7"/>
    <w:rsid w:val="00E52F8B"/>
    <w:rsid w:val="00E552E3"/>
    <w:rsid w:val="00E553D8"/>
    <w:rsid w:val="00E655F4"/>
    <w:rsid w:val="00E74724"/>
    <w:rsid w:val="00E74B7B"/>
    <w:rsid w:val="00E76DD6"/>
    <w:rsid w:val="00E811F7"/>
    <w:rsid w:val="00E85FFF"/>
    <w:rsid w:val="00E860EA"/>
    <w:rsid w:val="00E94ACE"/>
    <w:rsid w:val="00EA1D9D"/>
    <w:rsid w:val="00EA1F22"/>
    <w:rsid w:val="00EA244E"/>
    <w:rsid w:val="00EA5C0E"/>
    <w:rsid w:val="00EB020A"/>
    <w:rsid w:val="00EB13FA"/>
    <w:rsid w:val="00EB679B"/>
    <w:rsid w:val="00ED4EBB"/>
    <w:rsid w:val="00ED6E3E"/>
    <w:rsid w:val="00EE1A4F"/>
    <w:rsid w:val="00EE3FD1"/>
    <w:rsid w:val="00EE50AB"/>
    <w:rsid w:val="00EF1F4D"/>
    <w:rsid w:val="00EF7BEF"/>
    <w:rsid w:val="00F15DF6"/>
    <w:rsid w:val="00F22942"/>
    <w:rsid w:val="00F318CB"/>
    <w:rsid w:val="00F32637"/>
    <w:rsid w:val="00F4675F"/>
    <w:rsid w:val="00F50D76"/>
    <w:rsid w:val="00F51C82"/>
    <w:rsid w:val="00F53333"/>
    <w:rsid w:val="00F55089"/>
    <w:rsid w:val="00F722F9"/>
    <w:rsid w:val="00F72A52"/>
    <w:rsid w:val="00F77C79"/>
    <w:rsid w:val="00F80DCE"/>
    <w:rsid w:val="00F95D85"/>
    <w:rsid w:val="00FA3CF7"/>
    <w:rsid w:val="00FB7530"/>
    <w:rsid w:val="00FB7A50"/>
    <w:rsid w:val="00FC255C"/>
    <w:rsid w:val="00FD5D5D"/>
    <w:rsid w:val="00FE2870"/>
    <w:rsid w:val="00FE5513"/>
    <w:rsid w:val="00FF08F6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FF9EA"/>
  <w15:chartTrackingRefBased/>
  <w15:docId w15:val="{42C0F5B9-C0C5-4552-8A22-09C92550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posadas@worldbank.org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huluun@worldbank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nkhzul1125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olidayinn.com" TargetMode="External"/><Relationship Id="rId10" Type="http://schemas.openxmlformats.org/officeDocument/2006/relationships/hyperlink" Target="mailto:sbelkania@moh.gov.g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belkania@moh.gov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5F15F-D17D-4740-8DB6-B59420AA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Munkhzul.Z</dc:creator>
  <cp:keywords/>
  <dc:description/>
  <cp:lastModifiedBy>Nino Odisharia</cp:lastModifiedBy>
  <cp:revision>2</cp:revision>
  <cp:lastPrinted>2019-08-02T13:13:00Z</cp:lastPrinted>
  <dcterms:created xsi:type="dcterms:W3CDTF">2019-08-05T09:28:00Z</dcterms:created>
  <dcterms:modified xsi:type="dcterms:W3CDTF">2019-08-05T09:28:00Z</dcterms:modified>
</cp:coreProperties>
</file>